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1F" w:rsidRDefault="0056251F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Szacowanie Rynku</w:t>
      </w:r>
    </w:p>
    <w:p w:rsidR="009D040A" w:rsidRDefault="0056251F" w:rsidP="00E82EC2">
      <w:pPr>
        <w:jc w:val="both"/>
        <w:rPr>
          <w:rFonts w:cs="Arial"/>
          <w:b/>
          <w:sz w:val="20"/>
          <w:szCs w:val="20"/>
          <w:u w:val="single"/>
        </w:rPr>
      </w:pPr>
      <w:r w:rsidRPr="000B50A4">
        <w:rPr>
          <w:rFonts w:cs="Arial"/>
          <w:b/>
          <w:sz w:val="20"/>
          <w:szCs w:val="20"/>
          <w:u w:val="single"/>
        </w:rPr>
        <w:t>Przedmiotem zamówienia jest</w:t>
      </w:r>
      <w:r>
        <w:rPr>
          <w:rFonts w:cs="Arial"/>
          <w:b/>
          <w:sz w:val="20"/>
          <w:szCs w:val="20"/>
          <w:u w:val="single"/>
        </w:rPr>
        <w:t xml:space="preserve"> usługa wynajmu 3 autobusów</w:t>
      </w:r>
      <w:r w:rsidR="00A9496C">
        <w:rPr>
          <w:rFonts w:cs="Arial"/>
          <w:b/>
          <w:sz w:val="20"/>
          <w:szCs w:val="20"/>
          <w:u w:val="single"/>
        </w:rPr>
        <w:t xml:space="preserve"> / busów</w:t>
      </w:r>
      <w:r>
        <w:rPr>
          <w:rFonts w:cs="Arial"/>
          <w:b/>
          <w:sz w:val="20"/>
          <w:szCs w:val="20"/>
          <w:u w:val="single"/>
        </w:rPr>
        <w:t xml:space="preserve"> dla maksymalnie 70 osób </w:t>
      </w:r>
      <w:r>
        <w:rPr>
          <w:rFonts w:cs="Arial"/>
          <w:b/>
          <w:sz w:val="20"/>
          <w:szCs w:val="20"/>
          <w:u w:val="single"/>
        </w:rPr>
        <w:br/>
        <w:t>w terminie 27 września 2017 r.</w:t>
      </w:r>
      <w:r w:rsidR="00E82EC2">
        <w:rPr>
          <w:rFonts w:cs="Arial"/>
          <w:b/>
          <w:sz w:val="20"/>
          <w:szCs w:val="20"/>
          <w:u w:val="single"/>
        </w:rPr>
        <w:t xml:space="preserve"> </w:t>
      </w:r>
    </w:p>
    <w:p w:rsidR="0056251F" w:rsidRPr="00E82EC2" w:rsidRDefault="0056251F" w:rsidP="00E82EC2">
      <w:pPr>
        <w:jc w:val="both"/>
        <w:rPr>
          <w:rFonts w:cs="Arial"/>
          <w:sz w:val="20"/>
          <w:szCs w:val="20"/>
        </w:rPr>
      </w:pPr>
      <w:r w:rsidRPr="00E82EC2">
        <w:rPr>
          <w:rFonts w:cs="Arial"/>
          <w:sz w:val="20"/>
          <w:szCs w:val="20"/>
        </w:rPr>
        <w:t xml:space="preserve">Przejazd od </w:t>
      </w:r>
      <w:r w:rsidR="00FE287C" w:rsidRPr="00E82EC2">
        <w:rPr>
          <w:rFonts w:cs="Arial"/>
          <w:sz w:val="20"/>
          <w:szCs w:val="20"/>
        </w:rPr>
        <w:t xml:space="preserve">Ministerstwa Rozwoju Plac Trzech Krzyży 3/5,  00-507 Warszawa </w:t>
      </w:r>
      <w:r w:rsidRPr="00E82EC2">
        <w:rPr>
          <w:rFonts w:cs="Arial"/>
          <w:sz w:val="20"/>
          <w:szCs w:val="20"/>
        </w:rPr>
        <w:t>do</w:t>
      </w:r>
      <w:r w:rsidR="00D01BFA" w:rsidRPr="00E82EC2">
        <w:rPr>
          <w:rFonts w:cs="Arial"/>
          <w:sz w:val="20"/>
          <w:szCs w:val="20"/>
        </w:rPr>
        <w:t xml:space="preserve"> prezentacji projektów współfinanso</w:t>
      </w:r>
      <w:r w:rsidR="004322A9">
        <w:rPr>
          <w:rFonts w:cs="Arial"/>
          <w:sz w:val="20"/>
          <w:szCs w:val="20"/>
        </w:rPr>
        <w:t xml:space="preserve">wanych </w:t>
      </w:r>
      <w:r w:rsidR="00AD3A7C">
        <w:rPr>
          <w:rFonts w:cs="Arial"/>
          <w:sz w:val="20"/>
          <w:szCs w:val="20"/>
        </w:rPr>
        <w:t>z Regionalnego Programu Operacyjnego Województwa Mazowieckiego</w:t>
      </w:r>
      <w:r w:rsidRPr="00E82EC2">
        <w:rPr>
          <w:rFonts w:cs="Arial"/>
          <w:sz w:val="20"/>
          <w:szCs w:val="20"/>
        </w:rPr>
        <w:t>:</w:t>
      </w:r>
    </w:p>
    <w:p w:rsidR="0056251F" w:rsidRDefault="0056251F" w:rsidP="00E82EC2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Grupa pierwsza: CD Projekt </w:t>
      </w:r>
      <w:r w:rsidR="00FE287C">
        <w:rPr>
          <w:rFonts w:cs="Arial"/>
          <w:sz w:val="20"/>
          <w:szCs w:val="20"/>
        </w:rPr>
        <w:t>Jagiellońska 7</w:t>
      </w:r>
      <w:r w:rsidR="00B20165">
        <w:rPr>
          <w:rFonts w:cs="Arial"/>
          <w:sz w:val="20"/>
          <w:szCs w:val="20"/>
        </w:rPr>
        <w:t>2 E</w:t>
      </w:r>
      <w:r w:rsidR="00E82EC2">
        <w:rPr>
          <w:rFonts w:cs="Arial"/>
          <w:sz w:val="20"/>
          <w:szCs w:val="20"/>
        </w:rPr>
        <w:t>, 01-301</w:t>
      </w:r>
      <w:r w:rsidR="00FE287C">
        <w:rPr>
          <w:rFonts w:cs="Arial"/>
          <w:sz w:val="20"/>
          <w:szCs w:val="20"/>
        </w:rPr>
        <w:t xml:space="preserve"> Warszawa</w:t>
      </w:r>
      <w:r w:rsidR="00E82EC2">
        <w:rPr>
          <w:rFonts w:cs="Arial"/>
          <w:sz w:val="20"/>
          <w:szCs w:val="20"/>
        </w:rPr>
        <w:t>,</w:t>
      </w:r>
    </w:p>
    <w:p w:rsidR="0056251F" w:rsidRPr="00E82EC2" w:rsidRDefault="0056251F" w:rsidP="00E82EC2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Grupa druga: </w:t>
      </w:r>
      <w:proofErr w:type="spellStart"/>
      <w:r w:rsidRPr="0056251F">
        <w:rPr>
          <w:rFonts w:cs="Arial"/>
          <w:sz w:val="20"/>
          <w:szCs w:val="20"/>
        </w:rPr>
        <w:t>Creotech</w:t>
      </w:r>
      <w:proofErr w:type="spellEnd"/>
      <w:r w:rsidRPr="0056251F">
        <w:rPr>
          <w:rFonts w:cs="Arial"/>
          <w:sz w:val="20"/>
          <w:szCs w:val="20"/>
        </w:rPr>
        <w:t xml:space="preserve"> Instruments S.A</w:t>
      </w:r>
      <w:r w:rsidRPr="00E82EC2">
        <w:rPr>
          <w:rFonts w:cs="Arial"/>
          <w:sz w:val="20"/>
          <w:szCs w:val="20"/>
        </w:rPr>
        <w:t xml:space="preserve">. </w:t>
      </w:r>
      <w:r w:rsidR="00FE287C" w:rsidRPr="00E82EC2">
        <w:rPr>
          <w:rFonts w:cs="Arial"/>
          <w:bCs/>
          <w:sz w:val="20"/>
          <w:szCs w:val="20"/>
        </w:rPr>
        <w:t xml:space="preserve">05-500, ul. Gen. L. Okulickiego 7/9,  05-319 </w:t>
      </w:r>
      <w:r w:rsidR="00FE287C" w:rsidRPr="00E82EC2">
        <w:rPr>
          <w:rFonts w:cs="Arial"/>
          <w:sz w:val="20"/>
          <w:szCs w:val="20"/>
        </w:rPr>
        <w:t xml:space="preserve"> Piaseczno</w:t>
      </w:r>
      <w:r w:rsidRPr="00E82EC2">
        <w:rPr>
          <w:rFonts w:cs="Arial"/>
          <w:sz w:val="20"/>
          <w:szCs w:val="20"/>
        </w:rPr>
        <w:t>,</w:t>
      </w:r>
    </w:p>
    <w:p w:rsidR="00FE287C" w:rsidRPr="00E82EC2" w:rsidRDefault="0056251F" w:rsidP="00E82EC2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E82EC2">
        <w:rPr>
          <w:rFonts w:cs="Arial"/>
          <w:sz w:val="20"/>
          <w:szCs w:val="20"/>
        </w:rPr>
        <w:t xml:space="preserve">Grupa trzecia: Centrum </w:t>
      </w:r>
      <w:proofErr w:type="spellStart"/>
      <w:r w:rsidRPr="00E82EC2">
        <w:rPr>
          <w:rFonts w:cs="Arial"/>
          <w:sz w:val="20"/>
          <w:szCs w:val="20"/>
        </w:rPr>
        <w:t>Grafenu</w:t>
      </w:r>
      <w:proofErr w:type="spellEnd"/>
      <w:r w:rsidRPr="00E82EC2">
        <w:rPr>
          <w:rFonts w:cs="Arial"/>
          <w:sz w:val="20"/>
          <w:szCs w:val="20"/>
        </w:rPr>
        <w:t xml:space="preserve"> i Innowacyjnych </w:t>
      </w:r>
      <w:proofErr w:type="spellStart"/>
      <w:r w:rsidRPr="00E82EC2">
        <w:rPr>
          <w:rFonts w:cs="Arial"/>
          <w:sz w:val="20"/>
          <w:szCs w:val="20"/>
        </w:rPr>
        <w:t>Nanotechnologii</w:t>
      </w:r>
      <w:proofErr w:type="spellEnd"/>
      <w:r w:rsidRPr="00E82EC2">
        <w:rPr>
          <w:rFonts w:cs="Arial"/>
          <w:sz w:val="20"/>
          <w:szCs w:val="20"/>
        </w:rPr>
        <w:t xml:space="preserve"> w ramach Instytutu Technologii Materiałów Elektronicznych </w:t>
      </w:r>
      <w:r w:rsidR="00FE287C" w:rsidRPr="00E82EC2">
        <w:rPr>
          <w:rFonts w:cs="Arial"/>
          <w:sz w:val="20"/>
          <w:szCs w:val="20"/>
        </w:rPr>
        <w:t>ul. Wólczyńska 133, 01-919 Warszawa</w:t>
      </w:r>
      <w:r w:rsidR="00E82EC2">
        <w:rPr>
          <w:rFonts w:cs="Arial"/>
          <w:sz w:val="20"/>
          <w:szCs w:val="20"/>
        </w:rPr>
        <w:t>,</w:t>
      </w:r>
      <w:r w:rsidR="00FE287C" w:rsidRPr="00E82EC2">
        <w:rPr>
          <w:rFonts w:cs="Arial"/>
          <w:sz w:val="20"/>
          <w:szCs w:val="20"/>
        </w:rPr>
        <w:t xml:space="preserve"> </w:t>
      </w:r>
    </w:p>
    <w:p w:rsidR="0056251F" w:rsidRPr="00E82EC2" w:rsidRDefault="0056251F" w:rsidP="00E82EC2">
      <w:pPr>
        <w:jc w:val="both"/>
        <w:rPr>
          <w:rFonts w:cs="Arial"/>
          <w:sz w:val="20"/>
          <w:szCs w:val="20"/>
        </w:rPr>
      </w:pPr>
      <w:r w:rsidRPr="00E82EC2">
        <w:rPr>
          <w:rFonts w:cs="Arial"/>
          <w:sz w:val="20"/>
          <w:szCs w:val="20"/>
        </w:rPr>
        <w:t xml:space="preserve">Czas trwania prezentacji </w:t>
      </w:r>
      <w:r w:rsidR="00FE287C" w:rsidRPr="00E82EC2">
        <w:rPr>
          <w:rFonts w:cs="Arial"/>
          <w:sz w:val="20"/>
          <w:szCs w:val="20"/>
        </w:rPr>
        <w:t>ok. 2,5 godziny</w:t>
      </w:r>
      <w:r w:rsidR="00E82EC2">
        <w:rPr>
          <w:rFonts w:cs="Arial"/>
          <w:sz w:val="20"/>
          <w:szCs w:val="20"/>
        </w:rPr>
        <w:t>.</w:t>
      </w:r>
    </w:p>
    <w:p w:rsidR="00FE287C" w:rsidRDefault="00FE287C" w:rsidP="00E82EC2">
      <w:pPr>
        <w:pStyle w:val="Akapitzlist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Grupa pierwsza, druga i trzecia prezentacja projektu:</w:t>
      </w:r>
    </w:p>
    <w:p w:rsidR="0056251F" w:rsidRDefault="00FE287C" w:rsidP="00E82EC2">
      <w:pPr>
        <w:pStyle w:val="Akapitzlist"/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cs="Arial"/>
          <w:sz w:val="20"/>
          <w:szCs w:val="20"/>
        </w:rPr>
        <w:t xml:space="preserve"> </w:t>
      </w:r>
      <w:r w:rsidRPr="00FE287C">
        <w:rPr>
          <w:rFonts w:cs="Arial"/>
          <w:sz w:val="20"/>
          <w:szCs w:val="20"/>
        </w:rPr>
        <w:t>Muzeum X Pawilonu Cytadeli Warszawskiej</w:t>
      </w:r>
      <w:r>
        <w:rPr>
          <w:rFonts w:cs="Arial"/>
          <w:sz w:val="20"/>
          <w:szCs w:val="20"/>
        </w:rPr>
        <w:t xml:space="preserve">, ul.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Skazańców 25, 01-532 Warszawa</w:t>
      </w:r>
      <w:r w:rsidR="00E82EC2">
        <w:rPr>
          <w:rFonts w:ascii="Arial" w:hAnsi="Arial" w:cs="Arial"/>
          <w:color w:val="222222"/>
          <w:sz w:val="17"/>
          <w:szCs w:val="17"/>
          <w:shd w:val="clear" w:color="auto" w:fill="FFFFFF"/>
        </w:rPr>
        <w:t>.</w:t>
      </w:r>
    </w:p>
    <w:p w:rsidR="00B20165" w:rsidRPr="00E82EC2" w:rsidRDefault="00E82EC2" w:rsidP="00E82EC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Czas trwania prezentacji ok. 2 godziny.</w:t>
      </w:r>
    </w:p>
    <w:p w:rsidR="0056251F" w:rsidRDefault="0056251F" w:rsidP="00E82EC2">
      <w:pPr>
        <w:jc w:val="both"/>
        <w:rPr>
          <w:rFonts w:cs="Arial"/>
          <w:sz w:val="20"/>
          <w:szCs w:val="20"/>
        </w:rPr>
      </w:pPr>
      <w:ins w:id="0" w:author="j.grocka" w:date="2016-09-06T13:39:00Z">
        <w:r>
          <w:rPr>
            <w:sz w:val="20"/>
            <w:szCs w:val="20"/>
          </w:rPr>
          <w:t xml:space="preserve">UWAGA: </w:t>
        </w:r>
      </w:ins>
      <w:r w:rsidRPr="00E228CF">
        <w:rPr>
          <w:rFonts w:cs="Arial"/>
          <w:sz w:val="20"/>
          <w:szCs w:val="20"/>
        </w:rPr>
        <w:t>Zamawiający zastrzega sobie</w:t>
      </w:r>
      <w:r w:rsidR="00E82EC2">
        <w:rPr>
          <w:rFonts w:cs="Arial"/>
          <w:sz w:val="20"/>
          <w:szCs w:val="20"/>
        </w:rPr>
        <w:t xml:space="preserve"> prawo</w:t>
      </w:r>
      <w:r w:rsidRPr="00E228CF">
        <w:rPr>
          <w:rFonts w:cs="Arial"/>
          <w:sz w:val="20"/>
          <w:szCs w:val="20"/>
        </w:rPr>
        <w:t xml:space="preserve"> zmian</w:t>
      </w:r>
      <w:r>
        <w:rPr>
          <w:rFonts w:cs="Arial"/>
          <w:sz w:val="20"/>
          <w:szCs w:val="20"/>
        </w:rPr>
        <w:t>y lokalizacji obiektów</w:t>
      </w:r>
      <w:r w:rsidRPr="00E228CF">
        <w:rPr>
          <w:rFonts w:cs="Arial"/>
          <w:sz w:val="20"/>
          <w:szCs w:val="20"/>
        </w:rPr>
        <w:t xml:space="preserve"> w sytuacji niezależnej od niego jednak </w:t>
      </w:r>
      <w:r>
        <w:rPr>
          <w:rFonts w:cs="Arial"/>
          <w:sz w:val="20"/>
          <w:szCs w:val="20"/>
        </w:rPr>
        <w:t xml:space="preserve">spotkania </w:t>
      </w:r>
      <w:r w:rsidRPr="00E228CF">
        <w:rPr>
          <w:rFonts w:cs="Arial"/>
          <w:sz w:val="20"/>
          <w:szCs w:val="20"/>
        </w:rPr>
        <w:t>odbęd</w:t>
      </w:r>
      <w:r>
        <w:rPr>
          <w:rFonts w:cs="Arial"/>
          <w:sz w:val="20"/>
          <w:szCs w:val="20"/>
        </w:rPr>
        <w:t>ą się</w:t>
      </w:r>
      <w:r w:rsidR="00E82EC2">
        <w:rPr>
          <w:rFonts w:cs="Arial"/>
          <w:sz w:val="20"/>
          <w:szCs w:val="20"/>
        </w:rPr>
        <w:t xml:space="preserve"> w dniu 27 września br. czas wynajmu autobusów</w:t>
      </w:r>
      <w:r w:rsidR="00250FD8">
        <w:rPr>
          <w:rFonts w:cs="Arial"/>
          <w:sz w:val="20"/>
          <w:szCs w:val="20"/>
        </w:rPr>
        <w:t>/ busów</w:t>
      </w:r>
      <w:r w:rsidR="00E82EC2">
        <w:rPr>
          <w:rFonts w:cs="Arial"/>
          <w:sz w:val="20"/>
          <w:szCs w:val="20"/>
        </w:rPr>
        <w:t xml:space="preserve"> dla każdej z grup </w:t>
      </w:r>
      <w:proofErr w:type="spellStart"/>
      <w:r w:rsidR="00E82EC2">
        <w:rPr>
          <w:rFonts w:cs="Arial"/>
          <w:sz w:val="20"/>
          <w:szCs w:val="20"/>
        </w:rPr>
        <w:t>max</w:t>
      </w:r>
      <w:proofErr w:type="spellEnd"/>
      <w:r w:rsidR="00E82EC2">
        <w:rPr>
          <w:rFonts w:cs="Arial"/>
          <w:sz w:val="20"/>
          <w:szCs w:val="20"/>
        </w:rPr>
        <w:t>. 7 godzin.</w:t>
      </w:r>
    </w:p>
    <w:p w:rsidR="00E82EC2" w:rsidRPr="004C1AB3" w:rsidRDefault="00E82EC2" w:rsidP="004C1AB3">
      <w:pPr>
        <w:pStyle w:val="Akapitzlist"/>
        <w:numPr>
          <w:ilvl w:val="0"/>
          <w:numId w:val="6"/>
        </w:numPr>
        <w:ind w:left="284" w:hanging="284"/>
        <w:jc w:val="both"/>
        <w:rPr>
          <w:rFonts w:cs="Arial"/>
          <w:b/>
          <w:sz w:val="20"/>
          <w:szCs w:val="20"/>
        </w:rPr>
      </w:pPr>
      <w:r w:rsidRPr="004C1AB3">
        <w:rPr>
          <w:rFonts w:cs="Arial"/>
          <w:b/>
          <w:sz w:val="20"/>
          <w:szCs w:val="20"/>
        </w:rPr>
        <w:t xml:space="preserve">Wykonawca musi zapewnić poszczególne wymagania </w:t>
      </w:r>
      <w:r w:rsidR="00494B42" w:rsidRPr="004C1AB3">
        <w:rPr>
          <w:rFonts w:cs="Arial"/>
          <w:b/>
          <w:sz w:val="20"/>
          <w:szCs w:val="20"/>
        </w:rPr>
        <w:t>Zamawiającego</w:t>
      </w:r>
      <w:r w:rsidRPr="004C1AB3">
        <w:rPr>
          <w:rFonts w:cs="Arial"/>
          <w:b/>
          <w:sz w:val="20"/>
          <w:szCs w:val="20"/>
        </w:rPr>
        <w:t>:</w:t>
      </w:r>
    </w:p>
    <w:p w:rsidR="00D53132" w:rsidRPr="00D53132" w:rsidRDefault="00E82EC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 xml:space="preserve">Dla każdej z </w:t>
      </w:r>
      <w:r w:rsidRPr="00D53132">
        <w:rPr>
          <w:rFonts w:ascii="Calibri" w:hAnsi="Calibri" w:cs="Arial"/>
          <w:sz w:val="20"/>
          <w:szCs w:val="20"/>
        </w:rPr>
        <w:t>grup</w:t>
      </w:r>
      <w:r w:rsidRPr="00D53132">
        <w:rPr>
          <w:rFonts w:ascii="Calibri" w:eastAsia="Calibri" w:hAnsi="Calibri" w:cs="Arial"/>
          <w:sz w:val="20"/>
          <w:szCs w:val="20"/>
        </w:rPr>
        <w:t xml:space="preserve"> Zamawiający przewiduje przejazd w trakcie całej wizyty o długości nie większej niż </w:t>
      </w:r>
      <w:r w:rsidRPr="00D53132">
        <w:rPr>
          <w:rFonts w:ascii="Calibri" w:hAnsi="Calibri" w:cs="Arial"/>
          <w:sz w:val="20"/>
          <w:szCs w:val="20"/>
        </w:rPr>
        <w:t>100</w:t>
      </w:r>
      <w:r w:rsidRPr="00D53132">
        <w:rPr>
          <w:rFonts w:ascii="Calibri" w:eastAsia="Calibri" w:hAnsi="Calibri" w:cs="Arial"/>
          <w:sz w:val="20"/>
          <w:szCs w:val="20"/>
        </w:rPr>
        <w:t xml:space="preserve"> </w:t>
      </w:r>
      <w:proofErr w:type="spellStart"/>
      <w:r w:rsidRPr="00D53132">
        <w:rPr>
          <w:rFonts w:ascii="Calibri" w:eastAsia="Calibri" w:hAnsi="Calibri" w:cs="Arial"/>
          <w:sz w:val="20"/>
          <w:szCs w:val="20"/>
        </w:rPr>
        <w:t>km</w:t>
      </w:r>
      <w:proofErr w:type="spellEnd"/>
      <w:r w:rsidRPr="00D53132">
        <w:rPr>
          <w:rFonts w:ascii="Calibri" w:eastAsia="Calibri" w:hAnsi="Calibri" w:cs="Arial"/>
          <w:sz w:val="20"/>
          <w:szCs w:val="20"/>
        </w:rPr>
        <w:t>. W przypadku przekroczenia zakładanej liczby kilometrów w trakcie jednego</w:t>
      </w:r>
      <w:r w:rsidR="00D53132" w:rsidRPr="00D53132">
        <w:rPr>
          <w:rFonts w:ascii="Calibri" w:hAnsi="Calibri" w:cs="Arial"/>
          <w:sz w:val="20"/>
          <w:szCs w:val="20"/>
        </w:rPr>
        <w:t xml:space="preserve"> </w:t>
      </w:r>
      <w:r w:rsidRPr="00D53132">
        <w:rPr>
          <w:rFonts w:ascii="Calibri" w:hAnsi="Calibri" w:cs="Arial"/>
          <w:sz w:val="20"/>
          <w:szCs w:val="20"/>
        </w:rPr>
        <w:t>spotkania</w:t>
      </w:r>
      <w:r w:rsidRPr="00D53132">
        <w:rPr>
          <w:rFonts w:ascii="Calibri" w:eastAsia="Calibri" w:hAnsi="Calibri" w:cs="Arial"/>
          <w:sz w:val="20"/>
          <w:szCs w:val="20"/>
        </w:rPr>
        <w:t xml:space="preserve"> wizyty studyjnej, przejazd kolejnej</w:t>
      </w:r>
      <w:r w:rsidRPr="00D53132">
        <w:rPr>
          <w:rFonts w:ascii="Calibri" w:hAnsi="Calibri" w:cs="Arial"/>
          <w:sz w:val="20"/>
          <w:szCs w:val="20"/>
        </w:rPr>
        <w:t xml:space="preserve"> grupy </w:t>
      </w:r>
      <w:r w:rsidRPr="00D53132">
        <w:rPr>
          <w:rFonts w:ascii="Calibri" w:eastAsia="Calibri" w:hAnsi="Calibri" w:cs="Arial"/>
          <w:sz w:val="20"/>
          <w:szCs w:val="20"/>
        </w:rPr>
        <w:t xml:space="preserve">zostanie odpowiednio pomniejszony o przekroczoną liczbę kilometrów. Dla wszystkich </w:t>
      </w:r>
      <w:r w:rsidRPr="00D53132">
        <w:rPr>
          <w:rFonts w:ascii="Calibri" w:hAnsi="Calibri" w:cs="Arial"/>
          <w:sz w:val="20"/>
          <w:szCs w:val="20"/>
        </w:rPr>
        <w:t>grup</w:t>
      </w:r>
      <w:r w:rsidRPr="00D53132">
        <w:rPr>
          <w:rFonts w:ascii="Calibri" w:eastAsia="Calibri" w:hAnsi="Calibri" w:cs="Arial"/>
          <w:sz w:val="20"/>
          <w:szCs w:val="20"/>
        </w:rPr>
        <w:t xml:space="preserve"> przewiduje się wykorzystanie w trakcie wszystkich (trzech) przejazdów łącznej maksymalnej liczby kilometrów nie większej niż </w:t>
      </w:r>
      <w:r w:rsidRPr="00D53132">
        <w:rPr>
          <w:rFonts w:ascii="Calibri" w:hAnsi="Calibri" w:cs="Arial"/>
          <w:sz w:val="20"/>
          <w:szCs w:val="20"/>
        </w:rPr>
        <w:t>300</w:t>
      </w:r>
      <w:r w:rsidRPr="00D53132">
        <w:rPr>
          <w:rFonts w:ascii="Calibri" w:eastAsia="Calibri" w:hAnsi="Calibri" w:cs="Arial"/>
          <w:sz w:val="20"/>
          <w:szCs w:val="20"/>
        </w:rPr>
        <w:t> kilometrów. Zamawiający przewiduje możliwość odwrócenia</w:t>
      </w:r>
      <w:r w:rsidRPr="00D53132">
        <w:rPr>
          <w:rFonts w:ascii="Calibri" w:hAnsi="Calibri" w:cs="Arial"/>
          <w:sz w:val="20"/>
          <w:szCs w:val="20"/>
        </w:rPr>
        <w:t xml:space="preserve"> prezentacji projektów a tym samym</w:t>
      </w:r>
      <w:r w:rsidRPr="00D53132">
        <w:rPr>
          <w:rFonts w:ascii="Calibri" w:eastAsia="Calibri" w:hAnsi="Calibri" w:cs="Arial"/>
          <w:sz w:val="20"/>
          <w:szCs w:val="20"/>
        </w:rPr>
        <w:t xml:space="preserve"> tras przejazdów </w:t>
      </w:r>
      <w:r w:rsidRPr="00D53132">
        <w:rPr>
          <w:rFonts w:ascii="Calibri" w:hAnsi="Calibri" w:cs="Arial"/>
          <w:sz w:val="20"/>
          <w:szCs w:val="20"/>
        </w:rPr>
        <w:t>grup</w:t>
      </w:r>
      <w:r w:rsidRPr="00D53132">
        <w:rPr>
          <w:rFonts w:ascii="Calibri" w:eastAsia="Calibri" w:hAnsi="Calibri" w:cs="Arial"/>
          <w:sz w:val="20"/>
          <w:szCs w:val="20"/>
        </w:rPr>
        <w:t>.</w:t>
      </w:r>
    </w:p>
    <w:p w:rsidR="00D53132" w:rsidRPr="00D53132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>Wykonawca zapewni pojazdy</w:t>
      </w:r>
      <w:r w:rsidRPr="00D53132">
        <w:rPr>
          <w:rFonts w:ascii="Calibri" w:eastAsia="Calibri" w:hAnsi="Calibri" w:cs="Arial"/>
          <w:b/>
          <w:sz w:val="20"/>
          <w:szCs w:val="20"/>
        </w:rPr>
        <w:t xml:space="preserve"> </w:t>
      </w:r>
      <w:r w:rsidRPr="00D53132">
        <w:rPr>
          <w:rFonts w:ascii="Calibri" w:eastAsia="Calibri" w:hAnsi="Calibri" w:cs="Arial"/>
          <w:sz w:val="20"/>
          <w:szCs w:val="20"/>
        </w:rPr>
        <w:t>w ilo</w:t>
      </w:r>
      <w:r w:rsidRPr="00D53132">
        <w:rPr>
          <w:rFonts w:ascii="Calibri" w:eastAsia="TimesNewRoman" w:hAnsi="Calibri" w:cs="Arial"/>
          <w:sz w:val="20"/>
          <w:szCs w:val="20"/>
        </w:rPr>
        <w:t>ś</w:t>
      </w:r>
      <w:r w:rsidRPr="00D53132">
        <w:rPr>
          <w:rFonts w:ascii="Calibri" w:eastAsia="Calibri" w:hAnsi="Calibri" w:cs="Arial"/>
          <w:sz w:val="20"/>
          <w:szCs w:val="20"/>
        </w:rPr>
        <w:t>ci odpowiadaj</w:t>
      </w:r>
      <w:r w:rsidRPr="00D53132">
        <w:rPr>
          <w:rFonts w:ascii="Calibri" w:eastAsia="TimesNewRoman" w:hAnsi="Calibri" w:cs="Arial"/>
          <w:sz w:val="20"/>
          <w:szCs w:val="20"/>
        </w:rPr>
        <w:t>ą</w:t>
      </w:r>
      <w:r w:rsidRPr="00D53132">
        <w:rPr>
          <w:rFonts w:ascii="Calibri" w:eastAsia="Calibri" w:hAnsi="Calibri" w:cs="Arial"/>
          <w:sz w:val="20"/>
          <w:szCs w:val="20"/>
        </w:rPr>
        <w:t xml:space="preserve">cej liczbie uczestników co najmniej </w:t>
      </w:r>
      <w:r w:rsidR="00A9496C">
        <w:rPr>
          <w:rFonts w:cs="Arial"/>
          <w:sz w:val="20"/>
          <w:szCs w:val="20"/>
        </w:rPr>
        <w:t>23</w:t>
      </w:r>
      <w:r w:rsidRPr="00D53132">
        <w:rPr>
          <w:rFonts w:ascii="Calibri" w:eastAsia="Calibri" w:hAnsi="Calibri" w:cs="Arial"/>
          <w:sz w:val="20"/>
          <w:szCs w:val="20"/>
        </w:rPr>
        <w:t xml:space="preserve"> miejsc siedzących, oraz w wielkości odpowiadającej liczebności uczestników poszczególnych wizyt. Wszystkie pojazdy muszą spełniać odpowiednie normy dotyczące przewozu osób i mienia oraz posiadać aktualne badania techniczne.</w:t>
      </w:r>
    </w:p>
    <w:p w:rsidR="00D53132" w:rsidRPr="00D53132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 xml:space="preserve">Wykonawca musi posiadać wykupione ubezpieczenie OC i NNW dla uczestników wizyt studyjnych </w:t>
      </w:r>
      <w:r w:rsidR="00B71639">
        <w:rPr>
          <w:rFonts w:ascii="Calibri" w:eastAsia="Calibri" w:hAnsi="Calibri" w:cs="Arial"/>
          <w:sz w:val="20"/>
          <w:szCs w:val="20"/>
        </w:rPr>
        <w:br/>
      </w:r>
      <w:r w:rsidRPr="00D53132">
        <w:rPr>
          <w:rFonts w:ascii="Calibri" w:eastAsia="Calibri" w:hAnsi="Calibri" w:cs="Arial"/>
          <w:sz w:val="20"/>
          <w:szCs w:val="20"/>
        </w:rPr>
        <w:t>na czas ich trwania.</w:t>
      </w:r>
    </w:p>
    <w:p w:rsidR="00D53132" w:rsidRPr="00D53132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>Rocznik pojazdu przeznaczonego do przewozu uczestników każdej z wizyt studyjnych nie może być starszy niż 20</w:t>
      </w:r>
      <w:r w:rsidR="00AD3A7C">
        <w:rPr>
          <w:rFonts w:ascii="Calibri" w:eastAsia="Calibri" w:hAnsi="Calibri" w:cs="Arial"/>
          <w:sz w:val="20"/>
          <w:szCs w:val="20"/>
        </w:rPr>
        <w:t>10</w:t>
      </w:r>
      <w:r w:rsidRPr="00D53132">
        <w:rPr>
          <w:rFonts w:ascii="Calibri" w:eastAsia="Calibri" w:hAnsi="Calibri" w:cs="Arial"/>
          <w:sz w:val="20"/>
          <w:szCs w:val="20"/>
        </w:rPr>
        <w:t xml:space="preserve"> rok.</w:t>
      </w:r>
    </w:p>
    <w:p w:rsidR="00D53132" w:rsidRPr="00D53132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>Każdy z pojazdów musi posiadać: sprawny system wentylacji, ogrzewania</w:t>
      </w:r>
      <w:r w:rsidR="00B71639">
        <w:rPr>
          <w:rFonts w:ascii="Calibri" w:eastAsia="Calibri" w:hAnsi="Calibri" w:cs="Arial"/>
          <w:sz w:val="20"/>
          <w:szCs w:val="20"/>
        </w:rPr>
        <w:t xml:space="preserve"> </w:t>
      </w:r>
      <w:r w:rsidRPr="00D53132">
        <w:rPr>
          <w:rFonts w:ascii="Calibri" w:eastAsia="Calibri" w:hAnsi="Calibri" w:cs="Arial"/>
          <w:sz w:val="20"/>
          <w:szCs w:val="20"/>
        </w:rPr>
        <w:t>/ wietrzenia wnętrza pojazdu, klimatyzację, system audio-video, szyby przyciemniane, miejsce</w:t>
      </w:r>
      <w:r w:rsidR="00A9496C">
        <w:rPr>
          <w:rFonts w:ascii="Calibri" w:eastAsia="Calibri" w:hAnsi="Calibri" w:cs="Arial"/>
          <w:sz w:val="20"/>
          <w:szCs w:val="20"/>
        </w:rPr>
        <w:t xml:space="preserve"> w bagażniku pozwalające </w:t>
      </w:r>
      <w:r w:rsidR="00B71639">
        <w:rPr>
          <w:rFonts w:ascii="Calibri" w:eastAsia="Calibri" w:hAnsi="Calibri" w:cs="Arial"/>
          <w:sz w:val="20"/>
          <w:szCs w:val="20"/>
        </w:rPr>
        <w:br/>
      </w:r>
      <w:r w:rsidRPr="00D53132">
        <w:rPr>
          <w:rFonts w:ascii="Calibri" w:eastAsia="Calibri" w:hAnsi="Calibri" w:cs="Arial"/>
          <w:sz w:val="20"/>
          <w:szCs w:val="20"/>
        </w:rPr>
        <w:t xml:space="preserve">na </w:t>
      </w:r>
      <w:r w:rsidR="00A9496C">
        <w:rPr>
          <w:rFonts w:ascii="Calibri" w:eastAsia="Calibri" w:hAnsi="Calibri" w:cs="Arial"/>
          <w:sz w:val="20"/>
          <w:szCs w:val="20"/>
        </w:rPr>
        <w:t xml:space="preserve">umieszczenie złożonego </w:t>
      </w:r>
      <w:r w:rsidRPr="00D53132">
        <w:rPr>
          <w:rFonts w:ascii="Calibri" w:eastAsia="Calibri" w:hAnsi="Calibri" w:cs="Arial"/>
          <w:sz w:val="20"/>
          <w:szCs w:val="20"/>
        </w:rPr>
        <w:t>wóz</w:t>
      </w:r>
      <w:r w:rsidR="00A9496C">
        <w:rPr>
          <w:rFonts w:ascii="Calibri" w:eastAsia="Calibri" w:hAnsi="Calibri" w:cs="Arial"/>
          <w:sz w:val="20"/>
          <w:szCs w:val="20"/>
        </w:rPr>
        <w:t>ka</w:t>
      </w:r>
      <w:r w:rsidRPr="00D53132">
        <w:rPr>
          <w:rFonts w:ascii="Calibri" w:eastAsia="Calibri" w:hAnsi="Calibri" w:cs="Arial"/>
          <w:sz w:val="20"/>
          <w:szCs w:val="20"/>
        </w:rPr>
        <w:t xml:space="preserve"> inwalidzki</w:t>
      </w:r>
      <w:r w:rsidR="00A9496C">
        <w:rPr>
          <w:rFonts w:ascii="Calibri" w:eastAsia="Calibri" w:hAnsi="Calibri" w:cs="Arial"/>
          <w:sz w:val="20"/>
          <w:szCs w:val="20"/>
        </w:rPr>
        <w:t>ego</w:t>
      </w:r>
      <w:r w:rsidRPr="00D53132">
        <w:rPr>
          <w:rFonts w:ascii="Calibri" w:eastAsia="Calibri" w:hAnsi="Calibri" w:cs="Arial"/>
          <w:sz w:val="20"/>
          <w:szCs w:val="20"/>
        </w:rPr>
        <w:t xml:space="preserve">, miejsce siedzące dla koordynatora, indywidualne oświetlenie, nawiew szczelinowy, kosz na śmieci, luki bagażowe zlokalizowane np. pod podłogą (przewóz około </w:t>
      </w:r>
      <w:r w:rsidR="00A9496C">
        <w:rPr>
          <w:rFonts w:ascii="Calibri" w:eastAsia="Calibri" w:hAnsi="Calibri" w:cs="Arial"/>
          <w:sz w:val="20"/>
          <w:szCs w:val="20"/>
        </w:rPr>
        <w:t>5</w:t>
      </w:r>
      <w:r w:rsidRPr="00D53132">
        <w:rPr>
          <w:rFonts w:ascii="Calibri" w:eastAsia="Calibri" w:hAnsi="Calibri" w:cs="Arial"/>
          <w:sz w:val="20"/>
          <w:szCs w:val="20"/>
        </w:rPr>
        <w:t xml:space="preserve"> kg baga</w:t>
      </w:r>
      <w:r w:rsidRPr="00D53132">
        <w:rPr>
          <w:rFonts w:ascii="Calibri" w:eastAsia="TimesNewRoman" w:hAnsi="Calibri" w:cs="Arial"/>
          <w:sz w:val="20"/>
          <w:szCs w:val="20"/>
        </w:rPr>
        <w:t>ż</w:t>
      </w:r>
      <w:r w:rsidRPr="00D53132">
        <w:rPr>
          <w:rFonts w:ascii="Calibri" w:eastAsia="Calibri" w:hAnsi="Calibri" w:cs="Arial"/>
          <w:sz w:val="20"/>
          <w:szCs w:val="20"/>
        </w:rPr>
        <w:t>u osobistego na osob</w:t>
      </w:r>
      <w:r w:rsidRPr="00D53132">
        <w:rPr>
          <w:rFonts w:ascii="Calibri" w:eastAsia="TimesNewRoman" w:hAnsi="Calibri" w:cs="Arial"/>
          <w:sz w:val="20"/>
          <w:szCs w:val="20"/>
        </w:rPr>
        <w:t>ę</w:t>
      </w:r>
      <w:r w:rsidRPr="00D53132">
        <w:rPr>
          <w:rFonts w:ascii="Calibri" w:eastAsia="Calibri" w:hAnsi="Calibri" w:cs="Arial"/>
          <w:sz w:val="20"/>
          <w:szCs w:val="20"/>
        </w:rPr>
        <w:t>).</w:t>
      </w:r>
    </w:p>
    <w:p w:rsidR="00A9496C" w:rsidRPr="00A9496C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A9496C">
        <w:rPr>
          <w:rFonts w:ascii="Calibri" w:eastAsia="Calibri" w:hAnsi="Calibri" w:cs="Arial"/>
          <w:sz w:val="20"/>
          <w:szCs w:val="20"/>
        </w:rPr>
        <w:t>Każdy z pojazdów musi być wyposa</w:t>
      </w:r>
      <w:r w:rsidRPr="00A9496C">
        <w:rPr>
          <w:rFonts w:ascii="Calibri" w:eastAsia="TimesNewRoman" w:hAnsi="Calibri" w:cs="Arial"/>
          <w:sz w:val="20"/>
          <w:szCs w:val="20"/>
        </w:rPr>
        <w:t>ż</w:t>
      </w:r>
      <w:r w:rsidRPr="00A9496C">
        <w:rPr>
          <w:rFonts w:ascii="Calibri" w:eastAsia="Calibri" w:hAnsi="Calibri" w:cs="Arial"/>
          <w:sz w:val="20"/>
          <w:szCs w:val="20"/>
        </w:rPr>
        <w:t>ony w fotele z pełną regulacją, z pasami bezpieczeństwa, zagłówkami i podłokietni</w:t>
      </w:r>
      <w:r w:rsidR="00A9496C">
        <w:rPr>
          <w:rFonts w:ascii="Calibri" w:eastAsia="Calibri" w:hAnsi="Calibri" w:cs="Arial"/>
          <w:sz w:val="20"/>
          <w:szCs w:val="20"/>
        </w:rPr>
        <w:t>kami oraz w regulowane podnóżki.</w:t>
      </w:r>
    </w:p>
    <w:p w:rsidR="00D53132" w:rsidRPr="00A9496C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A9496C">
        <w:rPr>
          <w:rFonts w:ascii="Calibri" w:eastAsia="Calibri" w:hAnsi="Calibri" w:cs="Arial"/>
          <w:sz w:val="20"/>
          <w:szCs w:val="20"/>
        </w:rPr>
        <w:t xml:space="preserve">W czasie trwania przejazdu Wykonawca zapewni napoje zimne w tym woda mineralna, w butelkach </w:t>
      </w:r>
      <w:r w:rsidR="0088786A" w:rsidRPr="00A9496C">
        <w:rPr>
          <w:rFonts w:cs="Arial"/>
          <w:sz w:val="20"/>
          <w:szCs w:val="20"/>
        </w:rPr>
        <w:br/>
      </w:r>
      <w:r w:rsidRPr="00A9496C">
        <w:rPr>
          <w:rFonts w:ascii="Calibri" w:eastAsia="Calibri" w:hAnsi="Calibri" w:cs="Arial"/>
          <w:sz w:val="20"/>
          <w:szCs w:val="20"/>
        </w:rPr>
        <w:t xml:space="preserve">o pojemności </w:t>
      </w:r>
      <w:r w:rsidR="0088786A" w:rsidRPr="00A9496C">
        <w:rPr>
          <w:rFonts w:cs="Arial"/>
          <w:sz w:val="20"/>
          <w:szCs w:val="20"/>
        </w:rPr>
        <w:t xml:space="preserve"> co najmniej </w:t>
      </w:r>
      <w:r w:rsidRPr="00A9496C">
        <w:rPr>
          <w:rFonts w:ascii="Calibri" w:eastAsia="Calibri" w:hAnsi="Calibri" w:cs="Arial"/>
          <w:sz w:val="20"/>
          <w:szCs w:val="20"/>
        </w:rPr>
        <w:t>0,</w:t>
      </w:r>
      <w:r w:rsidR="0088786A" w:rsidRPr="00A9496C">
        <w:rPr>
          <w:rFonts w:cs="Arial"/>
          <w:sz w:val="20"/>
          <w:szCs w:val="20"/>
        </w:rPr>
        <w:t>3</w:t>
      </w:r>
      <w:r w:rsidRPr="00A9496C">
        <w:rPr>
          <w:rFonts w:ascii="Calibri" w:eastAsia="Calibri" w:hAnsi="Calibri" w:cs="Arial"/>
          <w:sz w:val="20"/>
          <w:szCs w:val="20"/>
        </w:rPr>
        <w:t>–0,</w:t>
      </w:r>
      <w:r w:rsidR="0088786A" w:rsidRPr="00A9496C">
        <w:rPr>
          <w:rFonts w:cs="Arial"/>
          <w:sz w:val="20"/>
          <w:szCs w:val="20"/>
        </w:rPr>
        <w:t>5</w:t>
      </w:r>
      <w:r w:rsidRPr="00A9496C">
        <w:rPr>
          <w:rFonts w:ascii="Calibri" w:eastAsia="Calibri" w:hAnsi="Calibri" w:cs="Arial"/>
          <w:sz w:val="20"/>
          <w:szCs w:val="20"/>
        </w:rPr>
        <w:t>l, w ilości co najmniej  0,5 l/os.</w:t>
      </w:r>
    </w:p>
    <w:p w:rsidR="00D53132" w:rsidRPr="00D53132" w:rsidRDefault="00D53132" w:rsidP="00D53132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t>Wykonawca jest odpowiedzialny za utrzymanie czystości wewnątrz i na zewnątrz pojazdów.</w:t>
      </w:r>
    </w:p>
    <w:p w:rsidR="0088786A" w:rsidRPr="0088786A" w:rsidRDefault="00D53132" w:rsidP="0088786A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D53132">
        <w:rPr>
          <w:rFonts w:ascii="Calibri" w:eastAsia="Calibri" w:hAnsi="Calibri" w:cs="Arial"/>
          <w:sz w:val="20"/>
          <w:szCs w:val="20"/>
        </w:rPr>
        <w:lastRenderedPageBreak/>
        <w:t>Wykonawca jest zobowi</w:t>
      </w:r>
      <w:r w:rsidRPr="00D53132">
        <w:rPr>
          <w:rFonts w:ascii="Calibri" w:eastAsia="TimesNewRoman" w:hAnsi="Calibri" w:cs="Arial"/>
          <w:sz w:val="20"/>
          <w:szCs w:val="20"/>
        </w:rPr>
        <w:t>ą</w:t>
      </w:r>
      <w:r w:rsidRPr="00D53132">
        <w:rPr>
          <w:rFonts w:ascii="Calibri" w:eastAsia="Calibri" w:hAnsi="Calibri" w:cs="Arial"/>
          <w:sz w:val="20"/>
          <w:szCs w:val="20"/>
        </w:rPr>
        <w:t>zany do oznakowania pojazdów, w jednolity i czytelny sposób poprzez umieszczenie na samochodzie w widocznym miejscu szyldu zawierającego napis: „Mazowiecka Jednostka Wdrażania Programów Unijnych, wizyt</w:t>
      </w:r>
      <w:r w:rsidR="0088786A">
        <w:rPr>
          <w:rFonts w:cs="Arial"/>
          <w:sz w:val="20"/>
          <w:szCs w:val="20"/>
        </w:rPr>
        <w:t>a studyjna”</w:t>
      </w:r>
      <w:r w:rsidRPr="00D53132">
        <w:rPr>
          <w:rFonts w:ascii="Calibri" w:eastAsia="Calibri" w:hAnsi="Calibri" w:cs="Arial"/>
          <w:sz w:val="20"/>
          <w:szCs w:val="20"/>
        </w:rPr>
        <w:t xml:space="preserve"> oraz logotyp wraz z pisemną informacją o źródle finansowania wyjazdów studyjnych.</w:t>
      </w:r>
    </w:p>
    <w:p w:rsidR="004C1AB3" w:rsidRPr="004C1AB3" w:rsidRDefault="00D53132" w:rsidP="004C1AB3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88786A">
        <w:rPr>
          <w:rFonts w:ascii="Calibri" w:eastAsia="Calibri" w:hAnsi="Calibri" w:cs="Arial"/>
          <w:sz w:val="20"/>
          <w:szCs w:val="20"/>
        </w:rPr>
        <w:t xml:space="preserve">Wykonawca ma obowiązek zapewnić pojazd oczekujący od godz. 9.00 </w:t>
      </w:r>
      <w:r w:rsidR="0088786A">
        <w:rPr>
          <w:rFonts w:cs="Arial"/>
          <w:sz w:val="20"/>
          <w:szCs w:val="20"/>
        </w:rPr>
        <w:t>pod Ministerstwem</w:t>
      </w:r>
      <w:r w:rsidR="0088786A" w:rsidRPr="00E82EC2">
        <w:rPr>
          <w:rFonts w:cs="Arial"/>
          <w:sz w:val="20"/>
          <w:szCs w:val="20"/>
        </w:rPr>
        <w:t xml:space="preserve"> Rozwoju Plac Trzech Krzyży 3/5,  00-507 Warszawa</w:t>
      </w:r>
      <w:r w:rsidRPr="0088786A">
        <w:rPr>
          <w:rFonts w:ascii="Calibri" w:eastAsia="Calibri" w:hAnsi="Calibri" w:cs="Arial"/>
          <w:sz w:val="20"/>
          <w:szCs w:val="20"/>
        </w:rPr>
        <w:t>, godzina wyjazdu natomiast będzie określona przez Zamawiającego najpóźniej na 3 dni przed planowaną wizytą</w:t>
      </w:r>
      <w:r w:rsidR="0088786A">
        <w:rPr>
          <w:rFonts w:cs="Arial"/>
          <w:sz w:val="20"/>
          <w:szCs w:val="20"/>
        </w:rPr>
        <w:t>. Po zakończeniu wizyty Wykonawca odwiezie grupy pod dworzec centralny lub</w:t>
      </w:r>
      <w:r w:rsidR="0088786A" w:rsidRPr="0088786A">
        <w:rPr>
          <w:rFonts w:cs="Arial"/>
          <w:sz w:val="20"/>
          <w:szCs w:val="20"/>
        </w:rPr>
        <w:t xml:space="preserve"> </w:t>
      </w:r>
      <w:r w:rsidR="0088786A">
        <w:rPr>
          <w:rFonts w:cs="Arial"/>
          <w:sz w:val="20"/>
          <w:szCs w:val="20"/>
        </w:rPr>
        <w:t>w jego najbliższe otoczenia np. parking dla</w:t>
      </w:r>
      <w:r w:rsidR="0088786A" w:rsidRPr="009A3795">
        <w:rPr>
          <w:rFonts w:ascii="Calibri" w:eastAsia="Calibri" w:hAnsi="Calibri" w:cs="Arial"/>
          <w:sz w:val="20"/>
          <w:szCs w:val="20"/>
        </w:rPr>
        <w:t xml:space="preserve"> autokarów pod Pałacem Kultury i Nauki (</w:t>
      </w:r>
      <w:proofErr w:type="spellStart"/>
      <w:r w:rsidR="0088786A" w:rsidRPr="009A3795">
        <w:rPr>
          <w:rFonts w:ascii="Calibri" w:eastAsia="Calibri" w:hAnsi="Calibri" w:cs="Arial"/>
          <w:sz w:val="20"/>
          <w:szCs w:val="20"/>
        </w:rPr>
        <w:t>PKiN</w:t>
      </w:r>
      <w:proofErr w:type="spellEnd"/>
      <w:r w:rsidR="0088786A" w:rsidRPr="009A3795">
        <w:rPr>
          <w:rFonts w:ascii="Calibri" w:eastAsia="Calibri" w:hAnsi="Calibri" w:cs="Arial"/>
          <w:sz w:val="20"/>
          <w:szCs w:val="20"/>
        </w:rPr>
        <w:t xml:space="preserve">) od strony Al. Jerozolimskich (pod </w:t>
      </w:r>
      <w:proofErr w:type="spellStart"/>
      <w:r w:rsidR="0088786A" w:rsidRPr="009A3795">
        <w:rPr>
          <w:rFonts w:ascii="Calibri" w:eastAsia="Calibri" w:hAnsi="Calibri" w:cs="Arial"/>
          <w:sz w:val="20"/>
          <w:szCs w:val="20"/>
        </w:rPr>
        <w:t>Kinoteką</w:t>
      </w:r>
      <w:proofErr w:type="spellEnd"/>
      <w:r w:rsidR="0088786A" w:rsidRPr="009A3795">
        <w:rPr>
          <w:rFonts w:ascii="Calibri" w:eastAsia="Calibri" w:hAnsi="Calibri" w:cs="Arial"/>
          <w:sz w:val="20"/>
          <w:szCs w:val="20"/>
        </w:rPr>
        <w:t>)</w:t>
      </w:r>
      <w:r w:rsidRPr="0088786A">
        <w:rPr>
          <w:rFonts w:ascii="Calibri" w:eastAsia="Calibri" w:hAnsi="Calibri" w:cs="Arial"/>
          <w:sz w:val="20"/>
          <w:szCs w:val="20"/>
        </w:rPr>
        <w:t>.</w:t>
      </w:r>
    </w:p>
    <w:p w:rsidR="004C1AB3" w:rsidRPr="004C1AB3" w:rsidRDefault="00D53132" w:rsidP="004C1AB3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4C1AB3">
        <w:rPr>
          <w:rFonts w:ascii="Calibri" w:eastAsia="Calibri" w:hAnsi="Calibri" w:cs="Arial"/>
          <w:sz w:val="20"/>
          <w:szCs w:val="20"/>
        </w:rPr>
        <w:t xml:space="preserve">W przypadku awarii któregokolwiek ze środków transportu, Wykonawca zapewni pojazd zastępczy </w:t>
      </w:r>
      <w:r w:rsidRPr="004C1AB3">
        <w:rPr>
          <w:rFonts w:ascii="Calibri" w:eastAsia="Calibri" w:hAnsi="Calibri" w:cs="Arial"/>
          <w:sz w:val="20"/>
          <w:szCs w:val="20"/>
        </w:rPr>
        <w:br/>
        <w:t>o identycznym standardzie podstawiony w miejscu awarii w czasie nie dłuższym niż 1,5 godziny od zaistniałej awarii.</w:t>
      </w:r>
    </w:p>
    <w:p w:rsidR="004C1AB3" w:rsidRPr="004C1AB3" w:rsidRDefault="00D53132" w:rsidP="004C1AB3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4C1AB3">
        <w:rPr>
          <w:rFonts w:ascii="Calibri" w:eastAsia="Calibri" w:hAnsi="Calibri" w:cs="Arial"/>
          <w:sz w:val="20"/>
          <w:szCs w:val="20"/>
        </w:rPr>
        <w:t>Środek transportu wraz z kierowcą przeznaczony będzie do wyłącznej dyspozycji Zamawiającego zgodnie z harmonogramem wizyt</w:t>
      </w:r>
      <w:r w:rsidR="004C1AB3">
        <w:rPr>
          <w:rFonts w:cs="Arial"/>
          <w:sz w:val="20"/>
          <w:szCs w:val="20"/>
        </w:rPr>
        <w:t>y</w:t>
      </w:r>
      <w:r w:rsidRPr="004C1AB3">
        <w:rPr>
          <w:rFonts w:ascii="Calibri" w:eastAsia="Calibri" w:hAnsi="Calibri" w:cs="Arial"/>
          <w:sz w:val="20"/>
          <w:szCs w:val="20"/>
        </w:rPr>
        <w:t xml:space="preserve"> uczestników</w:t>
      </w:r>
      <w:r w:rsidR="004C1AB3">
        <w:rPr>
          <w:rFonts w:cs="Arial"/>
          <w:sz w:val="20"/>
          <w:szCs w:val="20"/>
        </w:rPr>
        <w:t>.</w:t>
      </w:r>
    </w:p>
    <w:p w:rsidR="00D53132" w:rsidRPr="004C1AB3" w:rsidRDefault="00D53132" w:rsidP="004C1AB3">
      <w:pPr>
        <w:pStyle w:val="Akapitzlist"/>
        <w:numPr>
          <w:ilvl w:val="0"/>
          <w:numId w:val="5"/>
        </w:numPr>
        <w:tabs>
          <w:tab w:val="left" w:pos="0"/>
        </w:tabs>
        <w:jc w:val="both"/>
        <w:rPr>
          <w:rFonts w:ascii="Calibri" w:eastAsia="Calibri" w:hAnsi="Calibri" w:cs="Arial"/>
          <w:sz w:val="20"/>
          <w:szCs w:val="20"/>
        </w:rPr>
      </w:pPr>
      <w:r w:rsidRPr="004C1AB3">
        <w:rPr>
          <w:rFonts w:ascii="Calibri" w:eastAsia="Calibri" w:hAnsi="Calibri" w:cs="Arial"/>
          <w:sz w:val="20"/>
          <w:szCs w:val="20"/>
        </w:rPr>
        <w:t>W przypadku zgłoszenia się osób niepełnosprawnych ruchowo na wizyty studyjnej Wykonawca zapewni pojazdy dostosowane do przewozu osób niepełnosprawnych.</w:t>
      </w:r>
    </w:p>
    <w:p w:rsidR="00D53132" w:rsidRPr="004C1AB3" w:rsidRDefault="00D53132" w:rsidP="004C1AB3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567"/>
        <w:jc w:val="both"/>
        <w:rPr>
          <w:rFonts w:ascii="Calibri" w:eastAsia="Calibri" w:hAnsi="Calibri" w:cs="Arial"/>
          <w:b/>
          <w:sz w:val="20"/>
          <w:szCs w:val="20"/>
        </w:rPr>
      </w:pPr>
      <w:r w:rsidRPr="004C1AB3">
        <w:rPr>
          <w:rFonts w:ascii="Calibri" w:eastAsia="Calibri" w:hAnsi="Calibri" w:cs="Arial"/>
          <w:b/>
          <w:sz w:val="20"/>
          <w:szCs w:val="20"/>
        </w:rPr>
        <w:t>Wymagania dotyczące kwalifikacji kierowców:</w:t>
      </w:r>
    </w:p>
    <w:p w:rsidR="00D53132" w:rsidRPr="009A3795" w:rsidRDefault="00D53132" w:rsidP="00A9496C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eastAsia="Calibri" w:hAnsi="Calibri" w:cs="Arial"/>
          <w:sz w:val="20"/>
          <w:szCs w:val="20"/>
        </w:rPr>
      </w:pPr>
      <w:r w:rsidRPr="009A3795">
        <w:rPr>
          <w:rFonts w:ascii="Calibri" w:eastAsia="Calibri" w:hAnsi="Calibri" w:cs="Arial"/>
          <w:sz w:val="20"/>
          <w:szCs w:val="20"/>
        </w:rPr>
        <w:t>Obowi</w:t>
      </w:r>
      <w:r w:rsidRPr="009A3795">
        <w:rPr>
          <w:rFonts w:ascii="Calibri" w:eastAsia="TimesNewRoman" w:hAnsi="Calibri" w:cs="Arial"/>
          <w:sz w:val="20"/>
          <w:szCs w:val="20"/>
        </w:rPr>
        <w:t>ą</w:t>
      </w:r>
      <w:r w:rsidRPr="009A3795">
        <w:rPr>
          <w:rFonts w:ascii="Calibri" w:eastAsia="Calibri" w:hAnsi="Calibri" w:cs="Arial"/>
          <w:sz w:val="20"/>
          <w:szCs w:val="20"/>
        </w:rPr>
        <w:t>zkiem Wykonawcy jest zapewnienie pojazdów wraz z kierowcami posiadającym ważne badania psychotechniczne i posiadaj</w:t>
      </w:r>
      <w:r w:rsidRPr="009A3795">
        <w:rPr>
          <w:rFonts w:ascii="Calibri" w:eastAsia="TimesNewRoman" w:hAnsi="Calibri" w:cs="Arial"/>
          <w:sz w:val="20"/>
          <w:szCs w:val="20"/>
        </w:rPr>
        <w:t>ą</w:t>
      </w:r>
      <w:r w:rsidRPr="009A3795">
        <w:rPr>
          <w:rFonts w:ascii="Calibri" w:eastAsia="Calibri" w:hAnsi="Calibri" w:cs="Arial"/>
          <w:sz w:val="20"/>
          <w:szCs w:val="20"/>
        </w:rPr>
        <w:t>cymi ważne odpowiednie uprawnienia.</w:t>
      </w:r>
    </w:p>
    <w:p w:rsidR="00E132D8" w:rsidRPr="00E132D8" w:rsidRDefault="00D53132" w:rsidP="00A9496C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eastAsia="Calibri" w:hAnsi="Calibri" w:cs="Arial"/>
          <w:sz w:val="20"/>
          <w:szCs w:val="20"/>
          <w:u w:val="single"/>
        </w:rPr>
      </w:pPr>
      <w:r w:rsidRPr="009A3795">
        <w:rPr>
          <w:rFonts w:ascii="Calibri" w:eastAsia="Calibri" w:hAnsi="Calibri" w:cs="Arial"/>
          <w:sz w:val="20"/>
          <w:szCs w:val="20"/>
        </w:rPr>
        <w:t>Kierowcy muszą posiadać aktualne, wymagane prawem dokumenty uprawniające do kierowania pojazdem i do przewozu osób oraz co najmniej 5-letnie doświadczenie w kierowaniu pojazdami                      i w przewożeniu powyżej 7 osób.</w:t>
      </w:r>
      <w:r w:rsidR="0056482F">
        <w:rPr>
          <w:rFonts w:ascii="Calibri" w:eastAsia="Calibri" w:hAnsi="Calibri" w:cs="Arial"/>
          <w:sz w:val="20"/>
          <w:szCs w:val="20"/>
        </w:rPr>
        <w:t xml:space="preserve"> </w:t>
      </w:r>
    </w:p>
    <w:p w:rsidR="00D53132" w:rsidRPr="009A3795" w:rsidRDefault="00E132D8" w:rsidP="00A9496C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eastAsia="Calibri" w:hAnsi="Calibri" w:cs="Arial"/>
          <w:sz w:val="20"/>
          <w:szCs w:val="20"/>
          <w:u w:val="single"/>
        </w:rPr>
      </w:pPr>
      <w:r>
        <w:rPr>
          <w:rFonts w:ascii="Calibri" w:eastAsia="Calibri" w:hAnsi="Calibri" w:cs="Arial"/>
          <w:sz w:val="20"/>
          <w:szCs w:val="20"/>
        </w:rPr>
        <w:t>W</w:t>
      </w:r>
      <w:r w:rsidR="0056482F">
        <w:rPr>
          <w:rFonts w:ascii="Calibri" w:eastAsia="Calibri" w:hAnsi="Calibri" w:cs="Arial"/>
          <w:sz w:val="20"/>
          <w:szCs w:val="20"/>
        </w:rPr>
        <w:t xml:space="preserve">ykonawca przedstawi Zamawiającemu </w:t>
      </w:r>
      <w:r>
        <w:rPr>
          <w:rFonts w:ascii="Calibri" w:eastAsia="Calibri" w:hAnsi="Calibri" w:cs="Arial"/>
          <w:sz w:val="20"/>
          <w:szCs w:val="20"/>
        </w:rPr>
        <w:t xml:space="preserve">ważne </w:t>
      </w:r>
      <w:r w:rsidR="0056482F">
        <w:rPr>
          <w:rFonts w:ascii="Calibri" w:eastAsia="Calibri" w:hAnsi="Calibri" w:cs="Arial"/>
          <w:sz w:val="20"/>
          <w:szCs w:val="20"/>
        </w:rPr>
        <w:t xml:space="preserve">uprawnienia kierowców </w:t>
      </w:r>
      <w:r w:rsidR="009A24CB">
        <w:rPr>
          <w:rFonts w:ascii="Calibri" w:eastAsia="Calibri" w:hAnsi="Calibri" w:cs="Arial"/>
          <w:sz w:val="20"/>
          <w:szCs w:val="20"/>
        </w:rPr>
        <w:t xml:space="preserve">realizujących zamówienie </w:t>
      </w:r>
      <w:r w:rsidR="0056482F">
        <w:rPr>
          <w:rFonts w:ascii="Calibri" w:eastAsia="Calibri" w:hAnsi="Calibri" w:cs="Arial"/>
          <w:sz w:val="20"/>
          <w:szCs w:val="20"/>
        </w:rPr>
        <w:t>na</w:t>
      </w:r>
      <w:r w:rsidR="009A24CB">
        <w:rPr>
          <w:rFonts w:ascii="Calibri" w:eastAsia="Calibri" w:hAnsi="Calibri" w:cs="Arial"/>
          <w:sz w:val="20"/>
          <w:szCs w:val="20"/>
        </w:rPr>
        <w:t>jpóźniej na</w:t>
      </w:r>
      <w:r w:rsidR="0056482F">
        <w:rPr>
          <w:rFonts w:ascii="Calibri" w:eastAsia="Calibri" w:hAnsi="Calibri" w:cs="Arial"/>
          <w:sz w:val="20"/>
          <w:szCs w:val="20"/>
        </w:rPr>
        <w:t xml:space="preserve"> 2 dni przed realizacją umowy.</w:t>
      </w:r>
    </w:p>
    <w:p w:rsidR="00D53132" w:rsidRPr="00B71639" w:rsidRDefault="00D53132" w:rsidP="004C1AB3">
      <w:pPr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eastAsia="Calibri" w:hAnsi="Calibri" w:cs="Arial"/>
          <w:sz w:val="20"/>
          <w:szCs w:val="20"/>
          <w:u w:val="single"/>
        </w:rPr>
      </w:pPr>
      <w:r w:rsidRPr="009A3795">
        <w:rPr>
          <w:rFonts w:ascii="Calibri" w:eastAsia="Calibri" w:hAnsi="Calibri" w:cs="Arial"/>
          <w:sz w:val="20"/>
          <w:szCs w:val="20"/>
        </w:rPr>
        <w:t>Kierowca musi znać trasę przejazdu wizyty studyjnej, za przygotowanie kierowcy do pracy odpowiada Wykonawca.</w:t>
      </w:r>
    </w:p>
    <w:p w:rsidR="00D53132" w:rsidRPr="004C1AB3" w:rsidRDefault="00D53132" w:rsidP="004C1AB3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Calibri" w:eastAsia="Times New Roman" w:hAnsi="Calibri" w:cs="Arial"/>
          <w:b/>
          <w:sz w:val="20"/>
          <w:szCs w:val="20"/>
        </w:rPr>
      </w:pPr>
      <w:r w:rsidRPr="004C1AB3">
        <w:rPr>
          <w:rFonts w:ascii="Calibri" w:eastAsia="Times New Roman" w:hAnsi="Calibri" w:cs="Arial"/>
          <w:b/>
          <w:sz w:val="20"/>
          <w:szCs w:val="20"/>
        </w:rPr>
        <w:t>Postanowienia końcowe:</w:t>
      </w:r>
    </w:p>
    <w:p w:rsidR="00937EC3" w:rsidRDefault="00E82EC2" w:rsidP="00937EC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709" w:hanging="425"/>
        <w:jc w:val="both"/>
        <w:rPr>
          <w:rFonts w:ascii="Calibri" w:eastAsiaTheme="minorHAnsi" w:hAnsi="Calibri" w:cs="Arial"/>
          <w:sz w:val="20"/>
          <w:szCs w:val="20"/>
          <w:lang w:eastAsia="en-US"/>
        </w:rPr>
      </w:pPr>
      <w:r w:rsidRPr="004C1AB3">
        <w:rPr>
          <w:rFonts w:ascii="Calibri" w:eastAsia="Calibri" w:hAnsi="Calibri" w:cs="Arial"/>
          <w:sz w:val="20"/>
          <w:szCs w:val="20"/>
          <w:lang w:eastAsia="en-US"/>
        </w:rPr>
        <w:t xml:space="preserve">Zamawiający wymaga posiadania przez Wykonawcę </w:t>
      </w:r>
      <w:r w:rsidR="004C1AB3" w:rsidRPr="004C1AB3">
        <w:rPr>
          <w:rFonts w:ascii="Calibri" w:eastAsiaTheme="minorHAnsi" w:hAnsi="Calibri" w:cs="Arial"/>
          <w:sz w:val="20"/>
          <w:szCs w:val="20"/>
          <w:lang w:eastAsia="en-US"/>
        </w:rPr>
        <w:t xml:space="preserve">ubezpieczenia </w:t>
      </w:r>
      <w:r w:rsidR="004C1AB3">
        <w:rPr>
          <w:rFonts w:ascii="Calibri" w:eastAsiaTheme="minorHAnsi" w:hAnsi="Calibri" w:cs="Arial"/>
          <w:sz w:val="20"/>
          <w:szCs w:val="20"/>
          <w:lang w:eastAsia="en-US"/>
        </w:rPr>
        <w:t xml:space="preserve">grupowego </w:t>
      </w:r>
      <w:r w:rsidR="004C1AB3" w:rsidRPr="004C1AB3">
        <w:rPr>
          <w:rFonts w:ascii="Calibri" w:eastAsiaTheme="minorHAnsi" w:hAnsi="Calibri" w:cs="Arial"/>
          <w:sz w:val="20"/>
          <w:szCs w:val="20"/>
          <w:lang w:eastAsia="en-US"/>
        </w:rPr>
        <w:t>OC i NNW w kwocie</w:t>
      </w:r>
      <w:r w:rsidR="009A24CB">
        <w:rPr>
          <w:rFonts w:ascii="Calibri" w:eastAsiaTheme="minorHAnsi" w:hAnsi="Calibri" w:cs="Arial"/>
          <w:sz w:val="20"/>
          <w:szCs w:val="20"/>
          <w:lang w:eastAsia="en-US"/>
        </w:rPr>
        <w:br/>
      </w:r>
      <w:r w:rsidRPr="004C1AB3">
        <w:rPr>
          <w:rFonts w:ascii="Calibri" w:eastAsia="Calibri" w:hAnsi="Calibri" w:cs="Arial"/>
          <w:sz w:val="20"/>
          <w:szCs w:val="20"/>
          <w:lang w:eastAsia="en-US"/>
        </w:rPr>
        <w:t>i zakresie dla uczestników</w:t>
      </w:r>
      <w:r w:rsidR="004C1AB3">
        <w:rPr>
          <w:rFonts w:ascii="Calibri" w:eastAsiaTheme="minorHAnsi" w:hAnsi="Calibri" w:cs="Arial"/>
          <w:sz w:val="20"/>
          <w:szCs w:val="20"/>
          <w:lang w:eastAsia="en-US"/>
        </w:rPr>
        <w:t xml:space="preserve">. Wysokość ubezpieczenia </w:t>
      </w:r>
      <w:r w:rsidR="004C1AB3" w:rsidRPr="004C1AB3">
        <w:rPr>
          <w:rFonts w:ascii="Calibri" w:eastAsia="Calibri" w:hAnsi="Calibri" w:cs="Arial"/>
          <w:sz w:val="20"/>
          <w:szCs w:val="20"/>
          <w:lang w:eastAsia="en-US"/>
        </w:rPr>
        <w:t>dla 1 osoby to 15.000,00 zł</w:t>
      </w:r>
      <w:r w:rsidR="003768E8">
        <w:rPr>
          <w:rFonts w:ascii="Calibri" w:eastAsia="Calibri" w:hAnsi="Calibri" w:cs="Arial"/>
          <w:sz w:val="20"/>
          <w:szCs w:val="20"/>
          <w:lang w:eastAsia="en-US"/>
        </w:rPr>
        <w:t>.</w:t>
      </w:r>
      <w:r w:rsidR="004C1AB3" w:rsidRPr="004C1AB3">
        <w:rPr>
          <w:rFonts w:ascii="Calibri" w:eastAsia="Calibri" w:hAnsi="Calibri" w:cs="Arial"/>
          <w:sz w:val="20"/>
          <w:szCs w:val="20"/>
          <w:lang w:eastAsia="en-US"/>
        </w:rPr>
        <w:t xml:space="preserve">. </w:t>
      </w:r>
    </w:p>
    <w:p w:rsidR="00937EC3" w:rsidRPr="00937EC3" w:rsidRDefault="00937EC3" w:rsidP="00937EC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709" w:hanging="425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937EC3">
        <w:rPr>
          <w:rFonts w:ascii="Calibri" w:hAnsi="Calibri" w:cs="Arial"/>
          <w:sz w:val="20"/>
          <w:szCs w:val="20"/>
        </w:rPr>
        <w:t xml:space="preserve">Wykonawca zobowiązany jest do dostarczenia do Zamawiającego dokumentów poświadczających zapewnienie ubezpieczenia maksymalnie na 1 dzień roboczy przed terminem rozpoczęcia ochrony ubezpieczeniowej. </w:t>
      </w:r>
    </w:p>
    <w:p w:rsidR="00937EC3" w:rsidRPr="004C1AB3" w:rsidRDefault="00937EC3" w:rsidP="00937EC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709" w:hanging="425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9A3795">
        <w:rPr>
          <w:rFonts w:ascii="Calibri" w:hAnsi="Calibri" w:cs="Arial"/>
          <w:sz w:val="20"/>
          <w:szCs w:val="20"/>
        </w:rPr>
        <w:t>Wykonawca zobowiązany jest do pokrycia kosztów wszelkich roszczeń wynikających z działań uczestników tj. wszelkich zniszczeń lub/i szkód powstałych w miejsc</w:t>
      </w:r>
      <w:r>
        <w:rPr>
          <w:rFonts w:ascii="Calibri" w:hAnsi="Calibri" w:cs="Arial"/>
          <w:sz w:val="20"/>
          <w:szCs w:val="20"/>
        </w:rPr>
        <w:t>u realizacji w</w:t>
      </w:r>
      <w:r w:rsidRPr="009A3795">
        <w:rPr>
          <w:rFonts w:ascii="Calibri" w:hAnsi="Calibri" w:cs="Arial"/>
          <w:sz w:val="20"/>
          <w:szCs w:val="20"/>
        </w:rPr>
        <w:t>izyt</w:t>
      </w:r>
      <w:r>
        <w:rPr>
          <w:rFonts w:ascii="Calibri" w:hAnsi="Calibri" w:cs="Arial"/>
          <w:sz w:val="20"/>
          <w:szCs w:val="20"/>
        </w:rPr>
        <w:t>y</w:t>
      </w:r>
      <w:r w:rsidRPr="009A3795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s</w:t>
      </w:r>
      <w:r w:rsidRPr="009A3795">
        <w:rPr>
          <w:rFonts w:ascii="Calibri" w:hAnsi="Calibri" w:cs="Arial"/>
          <w:sz w:val="20"/>
          <w:szCs w:val="20"/>
        </w:rPr>
        <w:t>tudyjn</w:t>
      </w:r>
      <w:r>
        <w:rPr>
          <w:rFonts w:ascii="Calibri" w:hAnsi="Calibri" w:cs="Arial"/>
          <w:sz w:val="20"/>
          <w:szCs w:val="20"/>
        </w:rPr>
        <w:t>ej</w:t>
      </w:r>
      <w:r w:rsidRPr="009A3795">
        <w:rPr>
          <w:rFonts w:ascii="Calibri" w:hAnsi="Calibri" w:cs="Arial"/>
          <w:sz w:val="20"/>
          <w:szCs w:val="20"/>
        </w:rPr>
        <w:t xml:space="preserve"> oraz </w:t>
      </w:r>
      <w:r w:rsidR="009A24CB">
        <w:rPr>
          <w:rFonts w:ascii="Calibri" w:hAnsi="Calibri" w:cs="Arial"/>
          <w:sz w:val="20"/>
          <w:szCs w:val="20"/>
        </w:rPr>
        <w:br/>
      </w:r>
      <w:r w:rsidRPr="009A3795">
        <w:rPr>
          <w:rFonts w:ascii="Calibri" w:hAnsi="Calibri" w:cs="Arial"/>
          <w:sz w:val="20"/>
          <w:szCs w:val="20"/>
        </w:rPr>
        <w:t>w zapewnionym środku transportu.</w:t>
      </w:r>
    </w:p>
    <w:p w:rsidR="00E82EC2" w:rsidRDefault="00E82EC2" w:rsidP="00E82EC2">
      <w:pPr>
        <w:jc w:val="both"/>
        <w:rPr>
          <w:rFonts w:ascii="Calibri" w:hAnsi="Calibri" w:cs="Arial"/>
          <w:sz w:val="20"/>
          <w:szCs w:val="20"/>
        </w:rPr>
      </w:pPr>
    </w:p>
    <w:p w:rsidR="00494B42" w:rsidRDefault="00494B42" w:rsidP="00E82EC2">
      <w:pPr>
        <w:jc w:val="both"/>
        <w:rPr>
          <w:rFonts w:ascii="Calibri" w:hAnsi="Calibri" w:cs="Arial"/>
          <w:sz w:val="20"/>
          <w:szCs w:val="20"/>
        </w:rPr>
      </w:pPr>
    </w:p>
    <w:p w:rsidR="00494B42" w:rsidRDefault="00494B42" w:rsidP="00E82EC2">
      <w:pPr>
        <w:jc w:val="both"/>
        <w:rPr>
          <w:rFonts w:ascii="Calibri" w:hAnsi="Calibri" w:cs="Arial"/>
          <w:sz w:val="20"/>
          <w:szCs w:val="20"/>
        </w:rPr>
      </w:pPr>
    </w:p>
    <w:p w:rsidR="00494B42" w:rsidRDefault="00494B42" w:rsidP="00E82EC2">
      <w:pPr>
        <w:jc w:val="both"/>
        <w:rPr>
          <w:rFonts w:ascii="Calibri" w:hAnsi="Calibri" w:cs="Arial"/>
          <w:sz w:val="20"/>
          <w:szCs w:val="20"/>
        </w:rPr>
      </w:pPr>
    </w:p>
    <w:p w:rsidR="00494B42" w:rsidRDefault="00494B42" w:rsidP="00E82EC2">
      <w:pPr>
        <w:jc w:val="both"/>
        <w:rPr>
          <w:rFonts w:ascii="Calibri" w:hAnsi="Calibri" w:cs="Arial"/>
          <w:sz w:val="20"/>
          <w:szCs w:val="20"/>
        </w:rPr>
      </w:pPr>
    </w:p>
    <w:p w:rsidR="001F67AC" w:rsidRDefault="001F67AC" w:rsidP="00E82EC2">
      <w:pPr>
        <w:jc w:val="both"/>
        <w:rPr>
          <w:rFonts w:ascii="Calibri" w:hAnsi="Calibri" w:cs="Arial"/>
          <w:sz w:val="20"/>
          <w:szCs w:val="20"/>
        </w:rPr>
      </w:pPr>
    </w:p>
    <w:p w:rsidR="001F67AC" w:rsidRDefault="001F67AC" w:rsidP="00E82EC2">
      <w:pPr>
        <w:jc w:val="both"/>
        <w:rPr>
          <w:rFonts w:ascii="Calibri" w:hAnsi="Calibri" w:cs="Arial"/>
          <w:sz w:val="20"/>
          <w:szCs w:val="20"/>
        </w:rPr>
      </w:pPr>
    </w:p>
    <w:p w:rsidR="001F67AC" w:rsidRPr="009A24CB" w:rsidRDefault="009A24CB" w:rsidP="00E82EC2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9A24CB">
        <w:rPr>
          <w:rFonts w:ascii="Calibri" w:hAnsi="Calibri" w:cs="Arial"/>
          <w:b/>
          <w:sz w:val="20"/>
          <w:szCs w:val="20"/>
          <w:u w:val="single"/>
        </w:rPr>
        <w:lastRenderedPageBreak/>
        <w:t xml:space="preserve">Oferta </w:t>
      </w:r>
    </w:p>
    <w:p w:rsidR="001F67AC" w:rsidRDefault="009A24CB" w:rsidP="00E82EC2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Nazwa firmy ……………………………………………………</w:t>
      </w:r>
    </w:p>
    <w:p w:rsidR="009A24CB" w:rsidRDefault="009A24CB" w:rsidP="00E82EC2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Adres:           ……………………………………………………</w:t>
      </w:r>
    </w:p>
    <w:p w:rsidR="009A24CB" w:rsidRDefault="009A24CB" w:rsidP="00E82EC2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 xml:space="preserve">      …………………………………………………....</w:t>
      </w:r>
    </w:p>
    <w:p w:rsidR="009A24CB" w:rsidRDefault="009A24CB" w:rsidP="00E82EC2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  <w:t xml:space="preserve">      …………………………………………………….</w:t>
      </w:r>
    </w:p>
    <w:p w:rsidR="00494B42" w:rsidRPr="00C64485" w:rsidRDefault="00494B42" w:rsidP="00494B42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C64485">
        <w:rPr>
          <w:rFonts w:ascii="Calibri" w:eastAsia="Calibri" w:hAnsi="Calibri" w:cs="Times New Roman"/>
          <w:sz w:val="20"/>
          <w:szCs w:val="20"/>
        </w:rPr>
        <w:t>Oferujemy spełnienie przedmiotu zamówienia, zgodnie z warunkami i postanowieniami zawartymi w </w:t>
      </w:r>
      <w:r w:rsidR="009A24CB">
        <w:rPr>
          <w:rFonts w:ascii="Calibri" w:hAnsi="Calibri"/>
          <w:sz w:val="20"/>
          <w:szCs w:val="20"/>
        </w:rPr>
        <w:t>Szczegółowym Opisie Przedmiotu Zamówienia</w:t>
      </w:r>
      <w:r w:rsidRPr="00C64485">
        <w:rPr>
          <w:rFonts w:ascii="Calibri" w:eastAsia="Calibri" w:hAnsi="Calibri" w:cs="Times New Roman"/>
          <w:sz w:val="20"/>
          <w:szCs w:val="20"/>
        </w:rPr>
        <w:t xml:space="preserve"> za całkowitą cenę brutto:</w:t>
      </w:r>
    </w:p>
    <w:p w:rsidR="00494B42" w:rsidRPr="00C64485" w:rsidRDefault="00494B42" w:rsidP="00494B42">
      <w:pPr>
        <w:ind w:firstLine="360"/>
        <w:jc w:val="both"/>
        <w:rPr>
          <w:rFonts w:ascii="Calibri" w:eastAsia="Calibri" w:hAnsi="Calibri" w:cs="Times New Roman"/>
          <w:sz w:val="20"/>
          <w:szCs w:val="20"/>
        </w:rPr>
      </w:pPr>
    </w:p>
    <w:p w:rsidR="00494B42" w:rsidRPr="00C64485" w:rsidRDefault="00494B42" w:rsidP="00494B42">
      <w:pPr>
        <w:ind w:firstLine="360"/>
        <w:jc w:val="both"/>
        <w:rPr>
          <w:rFonts w:ascii="Calibri" w:eastAsia="Calibri" w:hAnsi="Calibri" w:cs="Times New Roman"/>
          <w:sz w:val="20"/>
          <w:szCs w:val="20"/>
        </w:rPr>
      </w:pPr>
      <w:r w:rsidRPr="00C64485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…………………………………………………………………………………………………………..zł</w:t>
      </w:r>
    </w:p>
    <w:p w:rsidR="00494B42" w:rsidRPr="00C64485" w:rsidRDefault="00494B42" w:rsidP="00494B42">
      <w:pPr>
        <w:ind w:firstLine="360"/>
        <w:jc w:val="both"/>
        <w:rPr>
          <w:rFonts w:ascii="Calibri" w:eastAsia="Calibri" w:hAnsi="Calibri" w:cs="Times New Roman"/>
          <w:sz w:val="20"/>
          <w:szCs w:val="20"/>
        </w:rPr>
      </w:pPr>
    </w:p>
    <w:p w:rsidR="00494B42" w:rsidRPr="00C64485" w:rsidRDefault="00494B42" w:rsidP="00494B42">
      <w:pPr>
        <w:ind w:firstLine="360"/>
        <w:jc w:val="both"/>
        <w:rPr>
          <w:rFonts w:ascii="Calibri" w:eastAsia="Calibri" w:hAnsi="Calibri" w:cs="Times New Roman"/>
          <w:sz w:val="20"/>
          <w:szCs w:val="20"/>
        </w:rPr>
      </w:pPr>
      <w:r w:rsidRPr="00C64485">
        <w:rPr>
          <w:rFonts w:ascii="Calibri" w:eastAsia="Calibri" w:hAnsi="Calibri" w:cs="Times New Roman"/>
          <w:sz w:val="20"/>
          <w:szCs w:val="20"/>
        </w:rPr>
        <w:t>(słownie: ………………………………………………………………………………………….…);</w:t>
      </w:r>
    </w:p>
    <w:p w:rsidR="00494B42" w:rsidRPr="00967AA4" w:rsidRDefault="00494B42" w:rsidP="009A24CB">
      <w:pPr>
        <w:ind w:firstLine="360"/>
        <w:jc w:val="both"/>
        <w:rPr>
          <w:rFonts w:ascii="Calibri" w:eastAsia="Calibri" w:hAnsi="Calibri" w:cs="Times New Roman"/>
          <w:sz w:val="20"/>
          <w:szCs w:val="20"/>
        </w:rPr>
      </w:pPr>
      <w:r w:rsidRPr="00C64485">
        <w:rPr>
          <w:rFonts w:ascii="Calibri" w:eastAsia="Calibri" w:hAnsi="Calibri" w:cs="Times New Roman"/>
          <w:sz w:val="20"/>
          <w:szCs w:val="20"/>
        </w:rPr>
        <w:t>zgodnie z poniższą kalkulacją:</w:t>
      </w:r>
    </w:p>
    <w:p w:rsidR="00494B42" w:rsidRPr="00494B42" w:rsidRDefault="00494B42" w:rsidP="00494B42">
      <w:pPr>
        <w:jc w:val="both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494B42">
        <w:rPr>
          <w:b/>
          <w:i/>
          <w:sz w:val="24"/>
          <w:szCs w:val="24"/>
          <w:u w:val="single"/>
        </w:rPr>
        <w:t>Formularz szacowania:</w:t>
      </w:r>
    </w:p>
    <w:tbl>
      <w:tblPr>
        <w:tblW w:w="10069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2834"/>
        <w:gridCol w:w="1939"/>
        <w:gridCol w:w="2511"/>
        <w:gridCol w:w="2268"/>
      </w:tblGrid>
      <w:tr w:rsidR="00494B42" w:rsidRPr="00C64485" w:rsidTr="00384DAD">
        <w:trPr>
          <w:trHeight w:val="69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tabs>
                <w:tab w:val="left" w:pos="1026"/>
              </w:tabs>
              <w:ind w:left="176" w:right="176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Liczba osób, ilość kilometrów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Cena jednostkowa brutto </w:t>
            </w:r>
          </w:p>
          <w:p w:rsidR="00494B42" w:rsidRPr="00C64485" w:rsidRDefault="00494B42" w:rsidP="008933DA">
            <w:pPr>
              <w:ind w:right="-177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w PLN: za osobę</w:t>
            </w:r>
            <w:r w:rsidR="008933DA">
              <w:rPr>
                <w:rFonts w:ascii="Calibri" w:hAnsi="Calibri"/>
                <w:b/>
                <w:sz w:val="16"/>
                <w:szCs w:val="16"/>
              </w:rPr>
              <w:t xml:space="preserve"> w pozycji  1 </w:t>
            </w: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8933DA">
              <w:rPr>
                <w:rFonts w:ascii="Calibri" w:hAnsi="Calibri"/>
                <w:b/>
                <w:sz w:val="16"/>
                <w:szCs w:val="16"/>
              </w:rPr>
              <w:br/>
            </w: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za kilometr w pozycji </w:t>
            </w:r>
            <w:r w:rsidR="008933DA">
              <w:rPr>
                <w:rFonts w:ascii="Calibri" w:hAnsi="Calibri"/>
                <w:b/>
                <w:sz w:val="16"/>
                <w:szCs w:val="16"/>
              </w:rPr>
              <w:t xml:space="preserve">2, </w:t>
            </w:r>
            <w:r w:rsidR="008933DA">
              <w:rPr>
                <w:rFonts w:ascii="Calibri" w:hAnsi="Calibri"/>
                <w:b/>
                <w:sz w:val="16"/>
                <w:szCs w:val="16"/>
              </w:rPr>
              <w:br/>
              <w:t>za sztukę w pozycjach 3.</w:t>
            </w: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brutto w PLN</w:t>
            </w:r>
          </w:p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(kol. 3 x kol. 4)</w:t>
            </w:r>
          </w:p>
        </w:tc>
      </w:tr>
      <w:tr w:rsidR="00494B42" w:rsidRPr="00C64485" w:rsidTr="00384DAD">
        <w:trPr>
          <w:trHeight w:val="26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ind w:left="15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ind w:right="-2" w:firstLine="12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</w:p>
        </w:tc>
      </w:tr>
      <w:tr w:rsidR="00494B42" w:rsidRPr="00C64485" w:rsidTr="00384DAD">
        <w:trPr>
          <w:trHeight w:val="461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Ubezpieczenie uczestników 3 </w:t>
            </w:r>
            <w:r w:rsidR="009A24CB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grup </w:t>
            </w:r>
            <w:r w:rsidRPr="00C64485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wizyt</w:t>
            </w:r>
            <w:r w:rsidR="009A24CB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y</w:t>
            </w:r>
            <w:r w:rsidRPr="00C64485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 studyjn</w:t>
            </w:r>
            <w:r w:rsidR="009A24CB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ej</w:t>
            </w:r>
          </w:p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94B42" w:rsidRPr="00C64485" w:rsidTr="00384DAD">
        <w:trPr>
          <w:trHeight w:val="461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42" w:rsidRPr="00C64485" w:rsidRDefault="008933DA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494B42" w:rsidRPr="00C64485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42" w:rsidRPr="00C64485" w:rsidRDefault="00494B42" w:rsidP="00384DAD">
            <w:pPr>
              <w:tabs>
                <w:tab w:val="left" w:pos="5741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>Ubezpieczenie (OC, NNW)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70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 xml:space="preserve"> osób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94B42" w:rsidRPr="00C64485" w:rsidTr="00384DAD">
        <w:trPr>
          <w:trHeight w:val="288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Transport (dotyczy autokarów</w:t>
            </w:r>
            <w:r w:rsidR="00250FD8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 xml:space="preserve">/ busów </w:t>
            </w:r>
            <w:r w:rsidRPr="00C64485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)</w:t>
            </w:r>
          </w:p>
          <w:p w:rsidR="00494B42" w:rsidRPr="00C64485" w:rsidRDefault="00494B42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94B42" w:rsidRPr="00C64485" w:rsidRDefault="00494B42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933DA" w:rsidRPr="00C64485" w:rsidTr="00B350DA">
        <w:trPr>
          <w:trHeight w:val="37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Pr="00C64485" w:rsidRDefault="008933DA" w:rsidP="00384DAD">
            <w:pPr>
              <w:tabs>
                <w:tab w:val="left" w:pos="5741"/>
              </w:tabs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Pr="00C64485" w:rsidRDefault="008933DA" w:rsidP="008933DA">
            <w:pPr>
              <w:tabs>
                <w:tab w:val="left" w:pos="5741"/>
              </w:tabs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 xml:space="preserve">Kilometry 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100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 xml:space="preserve"> km × 3 </w:t>
            </w:r>
            <w:r>
              <w:rPr>
                <w:rFonts w:ascii="Calibri" w:hAnsi="Calibri"/>
                <w:sz w:val="16"/>
                <w:szCs w:val="16"/>
              </w:rPr>
              <w:t xml:space="preserve">grupy 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>wizyty studyjne</w:t>
            </w:r>
            <w:r>
              <w:rPr>
                <w:rFonts w:ascii="Calibri" w:hAnsi="Calibri"/>
                <w:sz w:val="16"/>
                <w:szCs w:val="16"/>
              </w:rPr>
              <w:t>j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Pr="00C64485" w:rsidRDefault="008933DA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300</w:t>
            </w:r>
            <w:r w:rsidRPr="00C64485">
              <w:rPr>
                <w:rFonts w:ascii="Calibri" w:eastAsia="Calibri" w:hAnsi="Calibri" w:cs="Times New Roman"/>
                <w:sz w:val="16"/>
                <w:szCs w:val="16"/>
              </w:rPr>
              <w:t xml:space="preserve"> km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3DA" w:rsidRPr="00C64485" w:rsidRDefault="008933DA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8933DA" w:rsidRPr="00C64485" w:rsidRDefault="008933DA" w:rsidP="00384DA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3DA" w:rsidRPr="00C64485" w:rsidRDefault="008933DA" w:rsidP="00384DAD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8933DA" w:rsidRPr="00C64485" w:rsidTr="00B350DA">
        <w:trPr>
          <w:trHeight w:val="369"/>
          <w:jc w:val="center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Pr="00C64485" w:rsidRDefault="008933DA" w:rsidP="00384DAD">
            <w:pPr>
              <w:tabs>
                <w:tab w:val="left" w:pos="5741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Pr="00C64485" w:rsidRDefault="008933DA" w:rsidP="008933DA">
            <w:pPr>
              <w:tabs>
                <w:tab w:val="left" w:pos="5741"/>
              </w:tabs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Wynajem autokaru</w:t>
            </w:r>
            <w:r w:rsidR="00250FD8">
              <w:rPr>
                <w:rFonts w:ascii="Calibri" w:hAnsi="Calibri"/>
                <w:sz w:val="16"/>
                <w:szCs w:val="16"/>
              </w:rPr>
              <w:t>/ busów</w:t>
            </w:r>
            <w:r>
              <w:rPr>
                <w:rFonts w:ascii="Calibri" w:hAnsi="Calibri"/>
                <w:sz w:val="16"/>
                <w:szCs w:val="16"/>
              </w:rPr>
              <w:t xml:space="preserve"> (3 szt.)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DA" w:rsidRDefault="008933DA" w:rsidP="00384D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x 3 autokary</w:t>
            </w:r>
            <w:r w:rsidR="00250FD8">
              <w:rPr>
                <w:rFonts w:ascii="Calibri" w:hAnsi="Calibri"/>
                <w:sz w:val="16"/>
                <w:szCs w:val="16"/>
              </w:rPr>
              <w:t>/ busy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A" w:rsidRPr="00C64485" w:rsidRDefault="008933DA" w:rsidP="00384D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DA" w:rsidRPr="00C64485" w:rsidRDefault="008933DA" w:rsidP="00384DAD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94B42" w:rsidRDefault="00494B42" w:rsidP="00E82EC2">
      <w:pPr>
        <w:jc w:val="both"/>
        <w:rPr>
          <w:rFonts w:ascii="Calibri" w:hAnsi="Calibri" w:cs="Arial"/>
          <w:sz w:val="20"/>
          <w:szCs w:val="20"/>
        </w:rPr>
      </w:pPr>
    </w:p>
    <w:p w:rsidR="009A24CB" w:rsidRPr="004C1AB3" w:rsidRDefault="009A24CB" w:rsidP="009A24CB">
      <w:pPr>
        <w:spacing w:line="600" w:lineRule="auto"/>
        <w:jc w:val="both"/>
        <w:rPr>
          <w:rFonts w:ascii="Calibri" w:hAnsi="Calibri" w:cs="Arial"/>
          <w:sz w:val="20"/>
          <w:szCs w:val="20"/>
        </w:rPr>
      </w:pPr>
    </w:p>
    <w:sectPr w:rsidR="009A24CB" w:rsidRPr="004C1AB3" w:rsidSect="00645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DD" w:rsidRDefault="00C245DD" w:rsidP="0056251F">
      <w:pPr>
        <w:spacing w:after="0" w:line="240" w:lineRule="auto"/>
      </w:pPr>
      <w:r>
        <w:separator/>
      </w:r>
    </w:p>
  </w:endnote>
  <w:endnote w:type="continuationSeparator" w:id="0">
    <w:p w:rsidR="00C245DD" w:rsidRDefault="00C245DD" w:rsidP="0056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DD" w:rsidRDefault="00C245DD" w:rsidP="0056251F">
      <w:pPr>
        <w:spacing w:after="0" w:line="240" w:lineRule="auto"/>
      </w:pPr>
      <w:r>
        <w:separator/>
      </w:r>
    </w:p>
  </w:footnote>
  <w:footnote w:type="continuationSeparator" w:id="0">
    <w:p w:rsidR="00C245DD" w:rsidRDefault="00C245DD" w:rsidP="0056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1F" w:rsidRDefault="0056251F">
    <w:pPr>
      <w:pStyle w:val="Nagwek"/>
    </w:pPr>
    <w:r>
      <w:rPr>
        <w:rFonts w:cs="Arial"/>
        <w:b/>
        <w:i/>
        <w:noProof/>
        <w:sz w:val="18"/>
        <w:szCs w:val="18"/>
        <w:lang w:eastAsia="pl-PL"/>
      </w:rPr>
      <w:drawing>
        <wp:inline distT="0" distB="0" distL="0" distR="0">
          <wp:extent cx="5760720" cy="536873"/>
          <wp:effectExtent l="19050" t="0" r="0" b="0"/>
          <wp:docPr id="1" name="Obraz 5" descr="C:\Users\k.ostrowski\Desktop\Księga wizualizacji znaku MJWPU\FE+Mazovia+MJWPU+EFSI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k.ostrowski\Desktop\Księga wizualizacji znaku MJWPU\FE+Mazovia+MJWPU+EFSI 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251F" w:rsidRDefault="0056251F">
    <w:pPr>
      <w:pStyle w:val="Nagwek"/>
    </w:pPr>
  </w:p>
  <w:p w:rsidR="0056251F" w:rsidRPr="0056251F" w:rsidRDefault="0056251F" w:rsidP="0056251F">
    <w:pPr>
      <w:pBdr>
        <w:bottom w:val="single" w:sz="4" w:space="1" w:color="auto"/>
      </w:pBdr>
      <w:jc w:val="center"/>
      <w:rPr>
        <w:rFonts w:cs="Arial"/>
        <w:i/>
        <w:sz w:val="18"/>
        <w:szCs w:val="18"/>
      </w:rPr>
    </w:pPr>
    <w:r w:rsidRPr="0063184D">
      <w:rPr>
        <w:rFonts w:cs="Arial"/>
        <w:i/>
        <w:sz w:val="18"/>
        <w:szCs w:val="18"/>
      </w:rPr>
      <w:t>Projekt współfinansowany z Europejskiego Funduszu Społecznego</w:t>
    </w:r>
    <w:r w:rsidRPr="0063184D" w:rsidDel="003B491F">
      <w:rPr>
        <w:rFonts w:cs="Arial"/>
        <w:i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A3A"/>
    <w:multiLevelType w:val="hybridMultilevel"/>
    <w:tmpl w:val="330005F0"/>
    <w:lvl w:ilvl="0" w:tplc="3064E1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2976"/>
    <w:multiLevelType w:val="hybridMultilevel"/>
    <w:tmpl w:val="4F6E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1581B"/>
    <w:multiLevelType w:val="hybridMultilevel"/>
    <w:tmpl w:val="206ACA24"/>
    <w:lvl w:ilvl="0" w:tplc="238E4B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2BD88624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7072B"/>
    <w:multiLevelType w:val="hybridMultilevel"/>
    <w:tmpl w:val="C83C5BCC"/>
    <w:lvl w:ilvl="0" w:tplc="F53C9818">
      <w:start w:val="1"/>
      <w:numFmt w:val="lowerLetter"/>
      <w:lvlText w:val="%1)"/>
      <w:lvlJc w:val="left"/>
      <w:pPr>
        <w:ind w:left="2766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4">
    <w:nsid w:val="58D234B6"/>
    <w:multiLevelType w:val="hybridMultilevel"/>
    <w:tmpl w:val="97A8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501B9"/>
    <w:multiLevelType w:val="hybridMultilevel"/>
    <w:tmpl w:val="70BA19D2"/>
    <w:lvl w:ilvl="0" w:tplc="A8869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1BF372F"/>
    <w:multiLevelType w:val="hybridMultilevel"/>
    <w:tmpl w:val="B70AB056"/>
    <w:lvl w:ilvl="0" w:tplc="7EA64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71207"/>
    <w:multiLevelType w:val="hybridMultilevel"/>
    <w:tmpl w:val="7068D35A"/>
    <w:lvl w:ilvl="0" w:tplc="BC208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D5C2C"/>
    <w:multiLevelType w:val="multilevel"/>
    <w:tmpl w:val="755A756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9">
    <w:nsid w:val="7F2C20B4"/>
    <w:multiLevelType w:val="hybridMultilevel"/>
    <w:tmpl w:val="A8343D16"/>
    <w:lvl w:ilvl="0" w:tplc="67327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9C94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Verdana" w:hint="default"/>
        <w:color w:val="auto"/>
      </w:rPr>
    </w:lvl>
    <w:lvl w:ilvl="2" w:tplc="C2629AE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color w:val="auto"/>
      </w:rPr>
    </w:lvl>
    <w:lvl w:ilvl="3" w:tplc="CDC4962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51F"/>
    <w:rsid w:val="000805CC"/>
    <w:rsid w:val="001F67AC"/>
    <w:rsid w:val="00250FD8"/>
    <w:rsid w:val="00273E90"/>
    <w:rsid w:val="002C4C13"/>
    <w:rsid w:val="002C6A15"/>
    <w:rsid w:val="002F742A"/>
    <w:rsid w:val="002F7CBF"/>
    <w:rsid w:val="00362650"/>
    <w:rsid w:val="003768E8"/>
    <w:rsid w:val="003A3275"/>
    <w:rsid w:val="004322A9"/>
    <w:rsid w:val="00444ABA"/>
    <w:rsid w:val="00494B42"/>
    <w:rsid w:val="004C1AB3"/>
    <w:rsid w:val="00513C31"/>
    <w:rsid w:val="0056251F"/>
    <w:rsid w:val="0056482F"/>
    <w:rsid w:val="0064564E"/>
    <w:rsid w:val="00674883"/>
    <w:rsid w:val="006A26CE"/>
    <w:rsid w:val="007B6AB0"/>
    <w:rsid w:val="007D68C0"/>
    <w:rsid w:val="007F5325"/>
    <w:rsid w:val="0088786A"/>
    <w:rsid w:val="008933DA"/>
    <w:rsid w:val="00937EC3"/>
    <w:rsid w:val="009475AD"/>
    <w:rsid w:val="009A24CB"/>
    <w:rsid w:val="00A74FAC"/>
    <w:rsid w:val="00A90B3E"/>
    <w:rsid w:val="00A9496C"/>
    <w:rsid w:val="00AD3A7C"/>
    <w:rsid w:val="00B03D22"/>
    <w:rsid w:val="00B20165"/>
    <w:rsid w:val="00B71639"/>
    <w:rsid w:val="00BA467E"/>
    <w:rsid w:val="00C245DD"/>
    <w:rsid w:val="00C262CC"/>
    <w:rsid w:val="00CB1B70"/>
    <w:rsid w:val="00D01BFA"/>
    <w:rsid w:val="00D53132"/>
    <w:rsid w:val="00DE234A"/>
    <w:rsid w:val="00E06434"/>
    <w:rsid w:val="00E132D8"/>
    <w:rsid w:val="00E428A6"/>
    <w:rsid w:val="00E62CBF"/>
    <w:rsid w:val="00E82EC2"/>
    <w:rsid w:val="00F17851"/>
    <w:rsid w:val="00F712A4"/>
    <w:rsid w:val="00FE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6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251F"/>
  </w:style>
  <w:style w:type="paragraph" w:styleId="Stopka">
    <w:name w:val="footer"/>
    <w:basedOn w:val="Normalny"/>
    <w:link w:val="StopkaZnak"/>
    <w:uiPriority w:val="99"/>
    <w:semiHidden/>
    <w:unhideWhenUsed/>
    <w:rsid w:val="0056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251F"/>
  </w:style>
  <w:style w:type="paragraph" w:styleId="Tekstdymka">
    <w:name w:val="Balloon Text"/>
    <w:basedOn w:val="Normalny"/>
    <w:link w:val="TekstdymkaZnak"/>
    <w:uiPriority w:val="99"/>
    <w:semiHidden/>
    <w:unhideWhenUsed/>
    <w:rsid w:val="0056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25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E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287C"/>
    <w:rPr>
      <w:b/>
      <w:bCs/>
    </w:rPr>
  </w:style>
  <w:style w:type="character" w:styleId="HTML-staaszeroko">
    <w:name w:val="HTML Typewriter"/>
    <w:rsid w:val="00937EC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j.grocka</dc:creator>
  <cp:lastModifiedBy>j.grocka</cp:lastModifiedBy>
  <cp:revision>2</cp:revision>
  <cp:lastPrinted>2017-08-23T11:41:00Z</cp:lastPrinted>
  <dcterms:created xsi:type="dcterms:W3CDTF">2017-08-23T11:41:00Z</dcterms:created>
  <dcterms:modified xsi:type="dcterms:W3CDTF">2017-08-23T11:41:00Z</dcterms:modified>
</cp:coreProperties>
</file>