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CD" w:rsidRDefault="00B01ACD" w:rsidP="00B01ACD">
      <w:pPr>
        <w:ind w:right="-18"/>
        <w:jc w:val="center"/>
        <w:rPr>
          <w:rFonts w:ascii="Calibri" w:hAnsi="Calibri" w:cs="Arial"/>
          <w:b/>
          <w:sz w:val="18"/>
          <w:szCs w:val="18"/>
        </w:rPr>
      </w:pPr>
      <w:ins w:id="0" w:author="Autor">
        <w:r w:rsidRPr="00193322">
          <w:rPr>
            <w:rFonts w:asciiTheme="minorHAnsi" w:hAnsiTheme="minorHAnsi" w:cstheme="minorHAnsi"/>
            <w:b/>
            <w:i/>
            <w:noProof/>
            <w:sz w:val="20"/>
            <w:szCs w:val="20"/>
          </w:rPr>
          <w:drawing>
            <wp:inline distT="0" distB="0" distL="0" distR="0" wp14:anchorId="140223E7" wp14:editId="3128064C">
              <wp:extent cx="5760720" cy="546100"/>
              <wp:effectExtent l="0" t="0" r="0" b="6350"/>
              <wp:docPr id="4" name="Obraz 4" descr="C:\Users\a.baraniewski\Desktop\do usunięcia\RPO+FLAGA RP+MAZOWSZE+EFS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a.baraniewski\Desktop\do usunięcia\RPO+FLAGA RP+MAZOWSZE+EFSI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01ACD" w:rsidRDefault="00B01ACD" w:rsidP="00B01ACD">
      <w:pPr>
        <w:ind w:left="426" w:right="-18"/>
        <w:jc w:val="both"/>
        <w:rPr>
          <w:rFonts w:ascii="Calibri" w:hAnsi="Calibri" w:cs="Arial"/>
          <w:b/>
          <w:sz w:val="18"/>
          <w:szCs w:val="18"/>
        </w:rPr>
      </w:pPr>
    </w:p>
    <w:p w:rsidR="00647840" w:rsidRPr="00B21F6F" w:rsidRDefault="00647840" w:rsidP="00647840">
      <w:pPr>
        <w:numPr>
          <w:ilvl w:val="0"/>
          <w:numId w:val="5"/>
        </w:numPr>
        <w:ind w:left="426" w:right="-18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1F6F">
        <w:rPr>
          <w:rFonts w:asciiTheme="minorHAnsi" w:hAnsiTheme="minorHAnsi" w:cstheme="minorHAnsi"/>
          <w:b/>
          <w:sz w:val="18"/>
          <w:szCs w:val="18"/>
        </w:rPr>
        <w:t>WARUNKI UDZIAŁU W POSTĘPOWANIU</w:t>
      </w:r>
    </w:p>
    <w:p w:rsidR="00647840" w:rsidRPr="00B21F6F" w:rsidRDefault="00647840" w:rsidP="00647840">
      <w:pPr>
        <w:ind w:right="-1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47840" w:rsidRPr="00B21F6F" w:rsidRDefault="00647840" w:rsidP="00647840">
      <w:pPr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21F6F">
        <w:rPr>
          <w:rFonts w:asciiTheme="minorHAnsi" w:hAnsiTheme="minorHAnsi" w:cstheme="minorHAnsi"/>
          <w:sz w:val="20"/>
          <w:szCs w:val="20"/>
        </w:rPr>
        <w:t>O udzielenie zamówienia mogą ubiegać się Wykonawcy, którzy nie podlegają wykluczeniu oraz spełniają warunki udziału w postępowaniu</w:t>
      </w:r>
      <w:r w:rsidR="00B01ACD" w:rsidRPr="00B21F6F">
        <w:rPr>
          <w:rFonts w:asciiTheme="minorHAnsi" w:hAnsiTheme="minorHAnsi" w:cstheme="minorHAnsi"/>
          <w:sz w:val="20"/>
          <w:szCs w:val="20"/>
        </w:rPr>
        <w:t>:</w:t>
      </w:r>
    </w:p>
    <w:p w:rsidR="00CB3276" w:rsidRPr="000B320C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E735A">
        <w:rPr>
          <w:rFonts w:asciiTheme="minorHAnsi" w:hAnsiTheme="minorHAnsi" w:cstheme="minorHAnsi"/>
          <w:color w:val="000000" w:themeColor="text1"/>
        </w:rPr>
        <w:t xml:space="preserve">posiadania wiedzy i doświadczenia – Zamawiający uzna, iż warunek udziału w postępowaniu jest spełniony jeżeli Wykonawca wykaże, że w okresie ostatnich 3 lat przed upływem terminu składania ofert, a jeżeli okres prowadzenia działalności jest krótszy – w tym okresie wykonał (a w przypadku świadczeń okresowych lub ciągłych – wykonuje) </w:t>
      </w:r>
      <w:r w:rsidRPr="002B483B">
        <w:rPr>
          <w:rFonts w:asciiTheme="minorHAnsi" w:hAnsiTheme="minorHAnsi" w:cstheme="minorHAnsi"/>
          <w:color w:val="000000" w:themeColor="text1"/>
        </w:rPr>
        <w:t>należycie co najmniej 2 usługi polegające na jednoczesnym (w ramach jednego zamówienia) świadczeniu wsparcia dla systemów Microsoft AD w wersji minimum 2012 lub równoważnym i MS Exchange w wersji minimum</w:t>
      </w:r>
      <w:r w:rsidRPr="000B320C">
        <w:rPr>
          <w:rFonts w:asciiTheme="minorHAnsi" w:hAnsiTheme="minorHAnsi" w:cstheme="minorHAnsi"/>
          <w:color w:val="000000" w:themeColor="text1"/>
        </w:rPr>
        <w:t xml:space="preserve"> 2013 lub równoważnym w środowisku minimum 300 użytkowników o wartość nie niższej niż 40 000 zł brutto rocznie. </w:t>
      </w:r>
    </w:p>
    <w:p w:rsidR="00CB3276" w:rsidRPr="000B320C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E735A">
        <w:rPr>
          <w:rFonts w:asciiTheme="minorHAnsi" w:hAnsiTheme="minorHAnsi" w:cstheme="minorHAnsi"/>
        </w:rPr>
        <w:t>Za rozwiązanie równoważne do wskazanych wyżej rozwiązań opartych o posiadane i wykorzystywane przez Zamawiającego narzędzia Microsoft Exchange 2013 oraz  Microsoft Active Directory 2012 Zamawiający uznaje rozwiązania spełniające wymagania opisane w dokumencie Warunki Równoważności do niniejszego zapytania ofertowego – Warunki równoważności (dotyczące znaków towarowych wskazanych w treści zapytania ofertowego). Obowiązek wykazania, iż zaproponowane przez Wykonawcę rozwiązanie jest rozwiązaniem równoważnym do rozwiązania opartego o wskazane przez Zamawiającego narzędzia spoczywa na Wykonawcy</w:t>
      </w:r>
    </w:p>
    <w:p w:rsidR="00CB3276" w:rsidRPr="000B320C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B320C">
        <w:rPr>
          <w:rFonts w:asciiTheme="minorHAnsi" w:hAnsiTheme="minorHAnsi" w:cstheme="minorHAnsi"/>
        </w:rPr>
        <w:t xml:space="preserve">dysponowania odpowiednim potencjałem technicznym oraz osobami zdolnymi do wykonania zamówienia – Wykonawca zobowiązany jest wykazać, że dysponuje lub będzie dysponował osobami zdolnymi do wykonania zamówienia, o kwalifikacjach zawodowych, doświadczeniu i wykształceniu niezbędnym do </w:t>
      </w:r>
      <w:r w:rsidRPr="000B320C">
        <w:rPr>
          <w:rFonts w:asciiTheme="minorHAnsi" w:hAnsiTheme="minorHAnsi" w:cstheme="minorHAnsi"/>
          <w:color w:val="000000" w:themeColor="text1"/>
        </w:rPr>
        <w:t>wykonania zamówienia, odpowiadającymi warunkom określonym w poniższej tabeli.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154"/>
        <w:gridCol w:w="5558"/>
      </w:tblGrid>
      <w:tr w:rsidR="00CB3276" w:rsidRPr="000B320C" w:rsidTr="005A63D4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spacing w:line="360" w:lineRule="auto"/>
              <w:ind w:left="720" w:hanging="360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spacing w:line="360" w:lineRule="auto"/>
              <w:ind w:left="720" w:hanging="360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Rola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spacing w:line="360" w:lineRule="auto"/>
              <w:ind w:left="720" w:hanging="360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Wymagania</w:t>
            </w:r>
          </w:p>
        </w:tc>
      </w:tr>
      <w:tr w:rsidR="00CB3276" w:rsidRPr="000B320C" w:rsidTr="005A63D4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spacing w:line="360" w:lineRule="auto"/>
              <w:ind w:left="720" w:hanging="360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Ekspert ds. systemów Windows Server 2012, Active Directory (co najmniej  2 osoby)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Wskazane osoby (każda ze wskazanych osób):</w:t>
            </w:r>
          </w:p>
          <w:p w:rsidR="00CB3276" w:rsidRPr="00EE735A" w:rsidRDefault="00CB3276" w:rsidP="00CB3276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E/>
              <w:autoSpaceDN w:val="0"/>
              <w:adjustRightInd w:val="0"/>
              <w:spacing w:after="200" w:line="360" w:lineRule="auto"/>
              <w:ind w:left="714" w:hanging="357"/>
              <w:contextualSpacing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EE735A">
              <w:rPr>
                <w:rFonts w:asciiTheme="minorHAnsi" w:hAnsiTheme="minorHAnsi" w:cstheme="minorHAnsi"/>
                <w:sz w:val="20"/>
              </w:rPr>
              <w:t>posiada co najmniej wykształcenie średnie;</w:t>
            </w:r>
          </w:p>
          <w:p w:rsidR="00CB3276" w:rsidRPr="00EE735A" w:rsidRDefault="00CB3276" w:rsidP="00CB3276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E/>
              <w:spacing w:after="160" w:line="360" w:lineRule="auto"/>
              <w:ind w:left="714" w:hanging="357"/>
              <w:contextualSpacing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EE735A">
              <w:rPr>
                <w:rFonts w:asciiTheme="minorHAnsi" w:hAnsiTheme="minorHAnsi" w:cstheme="minorHAnsi"/>
                <w:sz w:val="20"/>
              </w:rPr>
              <w:t xml:space="preserve">posiada stosowną wiedzę w zakresie wykorzystywanej przez Zamawiającego technologii Microsoft lub technologii równoważnych, potwierdzoną posiadaniem ważnego certyfikatu Microsoft </w:t>
            </w:r>
            <w:proofErr w:type="spellStart"/>
            <w:r w:rsidRPr="00EE735A">
              <w:rPr>
                <w:rFonts w:asciiTheme="minorHAnsi" w:hAnsiTheme="minorHAnsi" w:cstheme="minorHAnsi"/>
                <w:sz w:val="20"/>
              </w:rPr>
              <w:t>Certified</w:t>
            </w:r>
            <w:proofErr w:type="spellEnd"/>
            <w:r w:rsidRPr="00EE735A">
              <w:rPr>
                <w:rFonts w:asciiTheme="minorHAnsi" w:hAnsiTheme="minorHAnsi" w:cstheme="minorHAnsi"/>
                <w:sz w:val="20"/>
              </w:rPr>
              <w:t xml:space="preserve"> Solutions </w:t>
            </w:r>
            <w:proofErr w:type="spellStart"/>
            <w:r w:rsidRPr="00EE735A">
              <w:rPr>
                <w:rFonts w:asciiTheme="minorHAnsi" w:hAnsiTheme="minorHAnsi" w:cstheme="minorHAnsi"/>
                <w:sz w:val="20"/>
              </w:rPr>
              <w:t>Associate</w:t>
            </w:r>
            <w:proofErr w:type="spellEnd"/>
            <w:r w:rsidRPr="00EE735A">
              <w:rPr>
                <w:rFonts w:asciiTheme="minorHAnsi" w:hAnsiTheme="minorHAnsi" w:cstheme="minorHAnsi"/>
                <w:sz w:val="20"/>
              </w:rPr>
              <w:t>: Windows 2012 Server, lub certyfikatu równoważnego;</w:t>
            </w:r>
          </w:p>
          <w:p w:rsidR="00CB3276" w:rsidRPr="00EE735A" w:rsidRDefault="00CB3276" w:rsidP="00CB3276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E/>
              <w:spacing w:after="160" w:line="360" w:lineRule="auto"/>
              <w:ind w:left="714" w:hanging="357"/>
              <w:contextualSpacing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EE735A">
              <w:rPr>
                <w:rFonts w:asciiTheme="minorHAnsi" w:hAnsiTheme="minorHAnsi" w:cstheme="minorHAnsi"/>
                <w:sz w:val="20"/>
              </w:rPr>
              <w:t xml:space="preserve">posiada co najmniej 3 letnie doświadczenie w zakresie realizacji projektów polegających na świadczeniu usług wsparcia technicznego dla wykorzystywanych przez Zamawiającego technologii/narzędzi Windows Server </w:t>
            </w:r>
            <w:r w:rsidRPr="00EE735A">
              <w:rPr>
                <w:rFonts w:asciiTheme="minorHAnsi" w:hAnsiTheme="minorHAnsi" w:cstheme="minorHAnsi"/>
                <w:sz w:val="20"/>
              </w:rPr>
              <w:lastRenderedPageBreak/>
              <w:t>2012 oraz Active Directory lub technologii/narzędzi równoważnych;</w:t>
            </w:r>
          </w:p>
          <w:p w:rsidR="00CB3276" w:rsidRPr="00EE735A" w:rsidRDefault="00CB3276" w:rsidP="00CB3276">
            <w:pPr>
              <w:pStyle w:val="Akapitzlist"/>
              <w:numPr>
                <w:ilvl w:val="0"/>
                <w:numId w:val="9"/>
              </w:numPr>
              <w:suppressAutoHyphens w:val="0"/>
              <w:overflowPunct/>
              <w:autoSpaceDE/>
              <w:spacing w:after="160" w:line="360" w:lineRule="auto"/>
              <w:ind w:left="714" w:hanging="357"/>
              <w:contextualSpacing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EE735A">
              <w:rPr>
                <w:rFonts w:asciiTheme="minorHAnsi" w:hAnsiTheme="minorHAnsi" w:cstheme="minorHAnsi"/>
                <w:sz w:val="20"/>
              </w:rPr>
              <w:t>w ciągu ostatnich 3 lat przed wszczęciem postępowania uczestniczyła w realizacji co najmniej 2 projektów polegających na świadczeniu usług wsparcia technicznego dla wykorzystywanych przez Zamawiającego technologii/narzędzi Windows Server 2012 oraz Active Directory lub technologii/narzędzi równoważnych;</w:t>
            </w:r>
          </w:p>
        </w:tc>
      </w:tr>
      <w:tr w:rsidR="00CB3276" w:rsidRPr="000B320C" w:rsidTr="005A63D4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spacing w:line="360" w:lineRule="auto"/>
              <w:ind w:left="720" w:hanging="360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Ekspert ds. systemu Microsoft Exchange 2013 (co najmniej 2 osoby)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76" w:rsidRPr="00EE735A" w:rsidRDefault="00CB3276" w:rsidP="005A63D4">
            <w:pPr>
              <w:pStyle w:val="BodyText21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EE735A">
              <w:rPr>
                <w:rFonts w:asciiTheme="minorHAnsi" w:hAnsiTheme="minorHAnsi" w:cstheme="minorHAnsi"/>
              </w:rPr>
              <w:t>Wskazane osoby (każda ze wskazanych osób):</w:t>
            </w:r>
          </w:p>
          <w:p w:rsidR="00CB3276" w:rsidRPr="00EE735A" w:rsidRDefault="00CB3276" w:rsidP="00CB3276">
            <w:pPr>
              <w:pStyle w:val="Zwykytekst"/>
              <w:numPr>
                <w:ilvl w:val="0"/>
                <w:numId w:val="13"/>
              </w:numPr>
              <w:spacing w:line="36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posiada co najmniej wykształcenie średnie;</w:t>
            </w:r>
          </w:p>
          <w:p w:rsidR="00CB3276" w:rsidRPr="00EE735A" w:rsidRDefault="00CB3276" w:rsidP="00CB3276">
            <w:pPr>
              <w:pStyle w:val="Zwykytekst"/>
              <w:numPr>
                <w:ilvl w:val="0"/>
                <w:numId w:val="13"/>
              </w:numPr>
              <w:spacing w:line="36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posiada stosowną wiedzę w zakresie wykorzystywanej przez Zamawiającego technologii Microsoft lub technologii równoważnych, potwierdzoną posiadaniem ważnego certyfikatu Microsoft </w:t>
            </w:r>
            <w:proofErr w:type="spellStart"/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Certified</w:t>
            </w:r>
            <w:proofErr w:type="spellEnd"/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Solutions </w:t>
            </w:r>
            <w:proofErr w:type="spellStart"/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Expert</w:t>
            </w:r>
            <w:proofErr w:type="spellEnd"/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 Messaging, lub certyfikatu równoważnego;</w:t>
            </w:r>
          </w:p>
          <w:p w:rsidR="00CB3276" w:rsidRPr="00EE735A" w:rsidRDefault="00CB3276" w:rsidP="00CB3276">
            <w:pPr>
              <w:pStyle w:val="Zwykytekst"/>
              <w:numPr>
                <w:ilvl w:val="0"/>
                <w:numId w:val="13"/>
              </w:numPr>
              <w:spacing w:line="36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posiada co najmniej 3 letnie doświadczenie w zakresie realizacji projektów polegających na świadczeniu usług wsparcia technicznego dla wykorzystywanej przez Zamawiającego technologii Microsoft Exchange Server 2013 lub technologii równoważnych;</w:t>
            </w:r>
          </w:p>
          <w:p w:rsidR="00CB3276" w:rsidRPr="00EE735A" w:rsidRDefault="00CB3276" w:rsidP="00CB3276">
            <w:pPr>
              <w:pStyle w:val="Zwykytekst"/>
              <w:numPr>
                <w:ilvl w:val="0"/>
                <w:numId w:val="13"/>
              </w:numPr>
              <w:spacing w:line="36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E73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ciągu ostatnich 3 lat przed wszczęciem postępowania uczestniczyła w realizacji co najmniej 2 projektów polegających na świadczeniu usług wsparcia technicznego dla wykorzystywanych przez Zamawiającego technologii Microsoft Exchange 2013 lub technologii równoważnych;</w:t>
            </w:r>
          </w:p>
          <w:p w:rsidR="00CB3276" w:rsidRPr="00EE735A" w:rsidRDefault="00CB3276" w:rsidP="005A63D4">
            <w:pPr>
              <w:pStyle w:val="BodyText21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:rsidR="00CB3276" w:rsidRPr="00EE735A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E735A">
        <w:rPr>
          <w:rFonts w:asciiTheme="minorHAnsi" w:hAnsiTheme="minorHAnsi" w:cstheme="minorHAnsi"/>
        </w:rPr>
        <w:t>Szczegółowe warunki równoważności dla wskazanych wyżej certyfikatów zostały opisane w dokumencie Warunki Równoważności do niniejszego zapytania ofertowego - Warunkach równoważności (dotyczące znaków towarowych wskazanych w treści zapytania ofertowego);.</w:t>
      </w:r>
    </w:p>
    <w:p w:rsidR="00CB3276" w:rsidRPr="00EE735A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E735A">
        <w:rPr>
          <w:rFonts w:asciiTheme="minorHAnsi" w:hAnsiTheme="minorHAnsi" w:cstheme="minorHAnsi"/>
        </w:rPr>
        <w:t>Zamawiający dopuszcza wykazanie spełnienia warunków, o których mowa w pkt 1 i 2 tabeli za pomocą wskazania dwóch osób, z których każda posiada dwa wskazane wyżej certyfikaty lub certyfikaty równoważne. Wykonawca może wskazać więcej osób niż wymagane minimum. W przypadku wskazania więcej niż jednej osoby, każda z osób – w zależności od roli, którą będzie pełnić – musi spełniać wszystkie wymagania określone dla danej roli.</w:t>
      </w:r>
    </w:p>
    <w:p w:rsidR="00CB3276" w:rsidRPr="000B320C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E735A">
        <w:rPr>
          <w:rFonts w:asciiTheme="minorHAnsi" w:hAnsiTheme="minorHAnsi" w:cstheme="minorHAnsi"/>
        </w:rPr>
        <w:t>Wszyscy pracownicy Wykonawcy muszą biegle porozumiewać się językiem polskim w mowie i piśmie.</w:t>
      </w:r>
    </w:p>
    <w:p w:rsidR="00CB3276" w:rsidRPr="000B320C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0B320C">
        <w:rPr>
          <w:rFonts w:asciiTheme="minorHAnsi" w:hAnsiTheme="minorHAnsi" w:cstheme="minorHAnsi"/>
        </w:rPr>
        <w:lastRenderedPageBreak/>
        <w:t xml:space="preserve">W sytuacji, gdy na rynku istnieje wiele rodzajów uznawanych certyfikatów potwierdzających jakość świadczonych usług będących przedmiotem zamówienia, wydawanych przez odpowiednie podmioty, Zamawiający dopuszcza rozwiązania równoważne opisane poniżej. Zamawiający wskazuje konkretny certyfikat, niemniej z jednoczesnym dopuszczeniem możliwości składania dokumentów równoważnych, czyli wydawanych przez podmiot uprawniony do ich wydawania, o którym mowa poniżej w zakresie świadczenia usług będących przedmiotem zamówienia. </w:t>
      </w:r>
    </w:p>
    <w:p w:rsidR="00CB3276" w:rsidRPr="000B320C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B320C">
        <w:rPr>
          <w:rFonts w:asciiTheme="minorHAnsi" w:hAnsiTheme="minorHAnsi" w:cstheme="minorHAnsi"/>
          <w:color w:val="000000" w:themeColor="text1"/>
        </w:rPr>
        <w:t>W przypadku certyfikatów czasowych muszą być ważne/aktywne na dzień złożenia oferty.</w:t>
      </w:r>
    </w:p>
    <w:p w:rsidR="00CB3276" w:rsidRPr="00D005BD" w:rsidRDefault="00CB3276" w:rsidP="00CB3276">
      <w:pPr>
        <w:pStyle w:val="BodyText21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B320C">
        <w:rPr>
          <w:rFonts w:asciiTheme="minorHAnsi" w:hAnsiTheme="minorHAnsi" w:cstheme="minorHAnsi"/>
          <w:color w:val="000000" w:themeColor="text1"/>
        </w:rPr>
        <w:t>Zamawiający nie żąda dołączenia oświadczenia o posiadaniu ww. certyfikatów do oferty. Wykonawca, którego oferta zostanie wybrana jako najkorzystniejsza, przed zawarciem umowy, zobowiązany będzie do przedstawienia Zamawiającemu wszystkich wskazanych w ofercie certyfikatów potwierdzających (oryginałów lub kserokopii potwierdzonych „</w:t>
      </w:r>
      <w:r w:rsidRPr="000B320C">
        <w:rPr>
          <w:rFonts w:asciiTheme="minorHAnsi" w:hAnsiTheme="minorHAnsi" w:cstheme="minorHAnsi"/>
          <w:i/>
          <w:color w:val="000000" w:themeColor="text1"/>
        </w:rPr>
        <w:t>za zgodność z oryginałem</w:t>
      </w:r>
      <w:r w:rsidRPr="000B320C">
        <w:rPr>
          <w:rFonts w:asciiTheme="minorHAnsi" w:hAnsiTheme="minorHAnsi" w:cstheme="minorHAnsi"/>
          <w:color w:val="000000" w:themeColor="text1"/>
        </w:rPr>
        <w:t>” przez Wykonawcę), że osoby wskazane w Wykazie osób posiadają odpowiednie umiejętności i kwalifikacje, potwierdzone stosowanymi certyfikatami. Odmowa przedstawienia wyszczególnionych certyfikatów lub przedstawienie certyfikatów, które nie będą potwierdzały informacji wskazanych w treści oferty, skutkować będzie odmową zawarcia umowy.</w:t>
      </w:r>
    </w:p>
    <w:p w:rsidR="00524C4F" w:rsidRDefault="00524C4F" w:rsidP="00B01ACD">
      <w:pPr>
        <w:pStyle w:val="Akapitzlist"/>
        <w:tabs>
          <w:tab w:val="left" w:pos="709"/>
        </w:tabs>
        <w:spacing w:line="360" w:lineRule="auto"/>
        <w:ind w:left="709" w:hanging="283"/>
      </w:pPr>
      <w:bookmarkStart w:id="1" w:name="_GoBack"/>
      <w:bookmarkEnd w:id="1"/>
    </w:p>
    <w:sectPr w:rsidR="00524C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11" w:rsidRDefault="00466B11" w:rsidP="00B01ACD">
      <w:r>
        <w:separator/>
      </w:r>
    </w:p>
  </w:endnote>
  <w:endnote w:type="continuationSeparator" w:id="0">
    <w:p w:rsidR="00466B11" w:rsidRDefault="00466B11" w:rsidP="00B0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11" w:rsidRDefault="00466B11" w:rsidP="00B01ACD">
      <w:r>
        <w:separator/>
      </w:r>
    </w:p>
  </w:footnote>
  <w:footnote w:type="continuationSeparator" w:id="0">
    <w:p w:rsidR="00466B11" w:rsidRDefault="00466B11" w:rsidP="00B0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CD" w:rsidRDefault="00B01ACD" w:rsidP="00B01ACD">
    <w:pPr>
      <w:pStyle w:val="Nagwek"/>
    </w:pPr>
    <w:r>
      <w:rPr>
        <w:rFonts w:cs="Arial"/>
        <w:b/>
        <w:sz w:val="18"/>
        <w:szCs w:val="18"/>
        <w:u w:val="single"/>
      </w:rPr>
      <w:t>WZP/WI/U-..................................</w:t>
    </w:r>
  </w:p>
  <w:p w:rsidR="00B01ACD" w:rsidRDefault="00B01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16E"/>
    <w:multiLevelType w:val="hybridMultilevel"/>
    <w:tmpl w:val="246A4950"/>
    <w:lvl w:ilvl="0" w:tplc="8278A32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F0CC3"/>
    <w:multiLevelType w:val="hybridMultilevel"/>
    <w:tmpl w:val="C0645C92"/>
    <w:lvl w:ilvl="0" w:tplc="EDC096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DF2A04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B284E3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91DC29F2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47981"/>
    <w:multiLevelType w:val="hybridMultilevel"/>
    <w:tmpl w:val="53B8168E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" w15:restartNumberingAfterBreak="0">
    <w:nsid w:val="0D68719A"/>
    <w:multiLevelType w:val="hybridMultilevel"/>
    <w:tmpl w:val="0090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7A12"/>
    <w:multiLevelType w:val="hybridMultilevel"/>
    <w:tmpl w:val="AAEA4130"/>
    <w:lvl w:ilvl="0" w:tplc="2DF44EAC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D13C8"/>
    <w:multiLevelType w:val="hybridMultilevel"/>
    <w:tmpl w:val="5D9A5A8E"/>
    <w:lvl w:ilvl="0" w:tplc="3DF8E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507BA9"/>
    <w:multiLevelType w:val="hybridMultilevel"/>
    <w:tmpl w:val="99468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B5EEA"/>
    <w:multiLevelType w:val="hybridMultilevel"/>
    <w:tmpl w:val="F84A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247A"/>
    <w:multiLevelType w:val="hybridMultilevel"/>
    <w:tmpl w:val="3384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59F4"/>
    <w:multiLevelType w:val="multilevel"/>
    <w:tmpl w:val="DFC6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0" w15:restartNumberingAfterBreak="0">
    <w:nsid w:val="4B97308C"/>
    <w:multiLevelType w:val="multilevel"/>
    <w:tmpl w:val="73CE207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hAnsi="Calibri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58991C06"/>
    <w:multiLevelType w:val="hybridMultilevel"/>
    <w:tmpl w:val="756C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05057"/>
    <w:multiLevelType w:val="hybridMultilevel"/>
    <w:tmpl w:val="A7785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22BA"/>
    <w:multiLevelType w:val="hybridMultilevel"/>
    <w:tmpl w:val="F84A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C"/>
    <w:rsid w:val="000C0FD6"/>
    <w:rsid w:val="00466B11"/>
    <w:rsid w:val="00524C4F"/>
    <w:rsid w:val="005F731C"/>
    <w:rsid w:val="00647840"/>
    <w:rsid w:val="00B01ACD"/>
    <w:rsid w:val="00B21F6F"/>
    <w:rsid w:val="00B4052C"/>
    <w:rsid w:val="00C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7CA1-6562-4BF6-8D74-D285AD3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8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uiPriority w:val="99"/>
    <w:rsid w:val="00647840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uiPriority w:val="34"/>
    <w:qFormat/>
    <w:rsid w:val="00647840"/>
    <w:pPr>
      <w:suppressAutoHyphens/>
      <w:overflowPunct w:val="0"/>
      <w:autoSpaceDE w:val="0"/>
      <w:ind w:left="708"/>
      <w:textAlignment w:val="baseline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ny"/>
    <w:rsid w:val="00647840"/>
    <w:pPr>
      <w:jc w:val="both"/>
    </w:pPr>
    <w:rPr>
      <w:rFonts w:ascii="Times New Roman" w:hAnsi="Times New Roman"/>
      <w:sz w:val="20"/>
      <w:szCs w:val="20"/>
    </w:rPr>
  </w:style>
  <w:style w:type="character" w:styleId="Odwoaniedokomentarza">
    <w:name w:val="annotation reference"/>
    <w:rsid w:val="006478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7840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78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4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1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AC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ACD"/>
    <w:rPr>
      <w:rFonts w:ascii="Arial" w:eastAsia="Times New Roman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21F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21F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Baraniewski</dc:creator>
  <cp:keywords/>
  <dc:description/>
  <cp:lastModifiedBy>Adrian Baraniewski</cp:lastModifiedBy>
  <cp:revision>5</cp:revision>
  <dcterms:created xsi:type="dcterms:W3CDTF">2018-02-02T09:48:00Z</dcterms:created>
  <dcterms:modified xsi:type="dcterms:W3CDTF">2018-02-19T08:06:00Z</dcterms:modified>
</cp:coreProperties>
</file>