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25" w:rsidRPr="00193322" w:rsidRDefault="004A5325" w:rsidP="009917A0">
      <w:pPr>
        <w:rPr>
          <w:rFonts w:asciiTheme="minorHAnsi" w:hAnsiTheme="minorHAnsi" w:cstheme="minorHAnsi"/>
          <w:sz w:val="16"/>
          <w:szCs w:val="16"/>
        </w:rPr>
      </w:pPr>
    </w:p>
    <w:p w:rsidR="009917A0" w:rsidRPr="00F84ED2" w:rsidRDefault="00E20050" w:rsidP="009917A0">
      <w:pPr>
        <w:rPr>
          <w:rFonts w:asciiTheme="minorHAnsi" w:hAnsiTheme="minorHAnsi" w:cstheme="minorHAnsi"/>
          <w:i/>
          <w:noProof/>
          <w:sz w:val="20"/>
          <w:szCs w:val="20"/>
        </w:rPr>
      </w:pPr>
      <w:r w:rsidRPr="00F84ED2">
        <w:rPr>
          <w:rFonts w:asciiTheme="minorHAnsi" w:hAnsiTheme="minorHAnsi" w:cstheme="minorHAnsi"/>
          <w:i/>
          <w:noProof/>
          <w:sz w:val="20"/>
          <w:szCs w:val="20"/>
        </w:rPr>
        <w:drawing>
          <wp:inline distT="0" distB="0" distL="0" distR="0">
            <wp:extent cx="5753100" cy="590550"/>
            <wp:effectExtent l="0" t="0" r="0" b="0"/>
            <wp:docPr id="2" name="Obraz 2" descr="C:\Users\a.baraniewski\Desktop\do usunięcia\Logotyp_P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raniewski\Desktop\do usunięcia\Logotyp_PI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A0" w:rsidRPr="00F84ED2" w:rsidRDefault="009917A0" w:rsidP="00E20050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9917A0" w:rsidRPr="00F84ED2" w:rsidRDefault="00E20050" w:rsidP="009917A0">
      <w:pPr>
        <w:spacing w:line="360" w:lineRule="auto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F84ED2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inline distT="0" distB="0" distL="0" distR="0">
            <wp:extent cx="5760720" cy="546163"/>
            <wp:effectExtent l="0" t="0" r="0" b="6350"/>
            <wp:docPr id="4" name="Obraz 4" descr="C:\Users\a.baraniewski\Desktop\do usunięcia\RPO+FLAGA RP+MAZOWSZE+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araniewski\Desktop\do usunięcia\RPO+FLAGA RP+MAZOWSZE+EF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50" w:rsidRPr="00F84ED2" w:rsidRDefault="00E20050" w:rsidP="00E20050">
      <w:pPr>
        <w:tabs>
          <w:tab w:val="left" w:pos="397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</w:rPr>
        <w:t>Projekt</w:t>
      </w:r>
    </w:p>
    <w:p w:rsidR="00CE1588" w:rsidRPr="00F84ED2" w:rsidRDefault="00CE1588" w:rsidP="00CE1588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F84ED2">
        <w:rPr>
          <w:rFonts w:asciiTheme="minorHAnsi" w:hAnsiTheme="minorHAnsi" w:cstheme="minorHAnsi"/>
          <w:b/>
          <w:szCs w:val="20"/>
        </w:rPr>
        <w:t xml:space="preserve">UMOWA NR </w:t>
      </w:r>
      <w:r w:rsidR="00E20050" w:rsidRPr="00F84ED2">
        <w:rPr>
          <w:rFonts w:asciiTheme="minorHAnsi" w:hAnsiTheme="minorHAnsi" w:cstheme="minorHAnsi"/>
          <w:b/>
          <w:szCs w:val="20"/>
        </w:rPr>
        <w:t>……………</w:t>
      </w:r>
    </w:p>
    <w:p w:rsidR="00E20050" w:rsidRPr="00F84ED2" w:rsidRDefault="00E20050" w:rsidP="00E20050">
      <w:pPr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84ED2">
        <w:rPr>
          <w:rFonts w:asciiTheme="minorHAnsi" w:hAnsiTheme="minorHAnsi" w:cstheme="minorHAnsi"/>
          <w:i/>
          <w:color w:val="000000"/>
          <w:sz w:val="18"/>
          <w:szCs w:val="18"/>
        </w:rPr>
        <w:t>Projekt współfinansowany z Europejskiego Funduszu Społecznego</w:t>
      </w:r>
    </w:p>
    <w:p w:rsidR="00E20050" w:rsidRPr="00F84ED2" w:rsidRDefault="00E20050" w:rsidP="00E20050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E20050" w:rsidRPr="00F84ED2" w:rsidRDefault="00E20050" w:rsidP="00E20050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:rsidR="00CE1588" w:rsidRPr="00F84ED2" w:rsidRDefault="00CC0306" w:rsidP="00E200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A07BDF" w:rsidRPr="00F84ED2">
        <w:rPr>
          <w:rFonts w:asciiTheme="minorHAnsi" w:hAnsiTheme="minorHAnsi" w:cstheme="minorHAnsi"/>
          <w:sz w:val="20"/>
          <w:szCs w:val="20"/>
        </w:rPr>
        <w:t>………</w:t>
      </w:r>
      <w:r w:rsidR="00566443" w:rsidRPr="00F84ED2">
        <w:rPr>
          <w:rFonts w:asciiTheme="minorHAnsi" w:hAnsiTheme="minorHAnsi" w:cstheme="minorHAnsi"/>
          <w:sz w:val="20"/>
          <w:szCs w:val="20"/>
        </w:rPr>
        <w:t>…….</w:t>
      </w:r>
      <w:r w:rsidR="00A07BDF" w:rsidRPr="00F84ED2">
        <w:rPr>
          <w:rFonts w:asciiTheme="minorHAnsi" w:hAnsiTheme="minorHAnsi" w:cstheme="minorHAnsi"/>
          <w:sz w:val="20"/>
          <w:szCs w:val="20"/>
        </w:rPr>
        <w:t>…</w:t>
      </w:r>
      <w:r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4A6002" w:rsidRPr="00F84ED2">
        <w:rPr>
          <w:rFonts w:asciiTheme="minorHAnsi" w:hAnsiTheme="minorHAnsi" w:cstheme="minorHAnsi"/>
          <w:sz w:val="20"/>
          <w:szCs w:val="20"/>
        </w:rPr>
        <w:t xml:space="preserve"> w Warszawie, </w:t>
      </w:r>
      <w:r w:rsidR="00E20050" w:rsidRPr="00F84ED2">
        <w:rPr>
          <w:rFonts w:asciiTheme="minorHAnsi" w:hAnsiTheme="minorHAnsi" w:cstheme="minorHAnsi"/>
          <w:sz w:val="20"/>
          <w:szCs w:val="20"/>
        </w:rPr>
        <w:t xml:space="preserve">pomiędzy </w:t>
      </w:r>
      <w:r w:rsidR="00E20050" w:rsidRPr="00F84ED2">
        <w:rPr>
          <w:rFonts w:asciiTheme="minorHAnsi" w:hAnsiTheme="minorHAnsi" w:cstheme="minorHAnsi"/>
          <w:b/>
          <w:sz w:val="20"/>
          <w:szCs w:val="20"/>
        </w:rPr>
        <w:t>Województwem Mazowieckim</w:t>
      </w:r>
      <w:r w:rsidR="00E20050" w:rsidRPr="00F84ED2">
        <w:rPr>
          <w:rFonts w:asciiTheme="minorHAnsi" w:hAnsiTheme="minorHAnsi" w:cstheme="minorHAnsi"/>
          <w:sz w:val="20"/>
          <w:szCs w:val="20"/>
        </w:rPr>
        <w:t xml:space="preserve">, z siedzibą w Warszawie (03-719 Warszawa) przy ul. Jagiellońska 26, NIP 1132453940 (zwanym </w:t>
      </w:r>
      <w:r w:rsidR="00F110B7" w:rsidRPr="00F84ED2">
        <w:rPr>
          <w:rFonts w:asciiTheme="minorHAnsi" w:hAnsiTheme="minorHAnsi" w:cstheme="minorHAnsi"/>
          <w:sz w:val="20"/>
          <w:szCs w:val="20"/>
        </w:rPr>
        <w:t>dalej „</w:t>
      </w:r>
      <w:r w:rsidR="00E20050" w:rsidRPr="00F84ED2">
        <w:rPr>
          <w:rFonts w:asciiTheme="minorHAnsi" w:hAnsiTheme="minorHAnsi" w:cstheme="minorHAnsi"/>
          <w:sz w:val="20"/>
          <w:szCs w:val="20"/>
        </w:rPr>
        <w:t>Nabywcą</w:t>
      </w:r>
      <w:r w:rsidR="00F110B7" w:rsidRPr="00F84ED2">
        <w:rPr>
          <w:rFonts w:asciiTheme="minorHAnsi" w:hAnsiTheme="minorHAnsi" w:cstheme="minorHAnsi"/>
          <w:sz w:val="20"/>
          <w:szCs w:val="20"/>
        </w:rPr>
        <w:t xml:space="preserve"> Usługi”</w:t>
      </w:r>
      <w:r w:rsidR="00E20050" w:rsidRPr="00F84ED2">
        <w:rPr>
          <w:rFonts w:asciiTheme="minorHAnsi" w:hAnsiTheme="minorHAnsi" w:cstheme="minorHAnsi"/>
          <w:sz w:val="20"/>
          <w:szCs w:val="20"/>
        </w:rPr>
        <w:t xml:space="preserve">), w imieniu którego działa </w:t>
      </w:r>
      <w:r w:rsidR="00E20050" w:rsidRPr="00F84ED2">
        <w:rPr>
          <w:rFonts w:asciiTheme="minorHAnsi" w:hAnsiTheme="minorHAnsi" w:cstheme="minorHAnsi"/>
          <w:b/>
          <w:sz w:val="20"/>
          <w:szCs w:val="20"/>
        </w:rPr>
        <w:t>Mazowiecka Jednostka Wdrażania Programów Unijnych</w:t>
      </w:r>
      <w:r w:rsidR="00E20050" w:rsidRPr="00F84ED2">
        <w:rPr>
          <w:rFonts w:asciiTheme="minorHAnsi" w:hAnsiTheme="minorHAnsi" w:cstheme="minorHAnsi"/>
          <w:sz w:val="20"/>
          <w:szCs w:val="20"/>
        </w:rPr>
        <w:t xml:space="preserve">, z siedzibą w Warszawie (03-301 Warszawa) przy ul. Jagiellońskiej 74 (zwana dalej „Zamawiającym” lub </w:t>
      </w:r>
      <w:r w:rsidR="0086099A" w:rsidRPr="00F84ED2">
        <w:rPr>
          <w:rFonts w:asciiTheme="minorHAnsi" w:hAnsiTheme="minorHAnsi" w:cstheme="minorHAnsi"/>
          <w:sz w:val="20"/>
          <w:szCs w:val="20"/>
        </w:rPr>
        <w:t>„</w:t>
      </w:r>
      <w:r w:rsidR="00E20050" w:rsidRPr="00F84ED2">
        <w:rPr>
          <w:rFonts w:asciiTheme="minorHAnsi" w:hAnsiTheme="minorHAnsi" w:cstheme="minorHAnsi"/>
          <w:sz w:val="20"/>
          <w:szCs w:val="20"/>
        </w:rPr>
        <w:t>Odbiorcą</w:t>
      </w:r>
      <w:r w:rsidR="0086099A" w:rsidRPr="00F84ED2">
        <w:rPr>
          <w:rFonts w:asciiTheme="minorHAnsi" w:hAnsiTheme="minorHAnsi" w:cstheme="minorHAnsi"/>
          <w:sz w:val="20"/>
          <w:szCs w:val="20"/>
        </w:rPr>
        <w:t xml:space="preserve"> Usługi”</w:t>
      </w:r>
      <w:r w:rsidR="00E20050" w:rsidRPr="00F84ED2">
        <w:rPr>
          <w:rFonts w:asciiTheme="minorHAnsi" w:hAnsiTheme="minorHAnsi" w:cstheme="minorHAnsi"/>
          <w:sz w:val="20"/>
          <w:szCs w:val="20"/>
        </w:rPr>
        <w:t>), reprezentowanym przez Pana Mariusza Frankowskiego – p.o. Dyrektora Mazowieckiej Jednostki Wdrażania Programów Unijnych,</w:t>
      </w:r>
    </w:p>
    <w:p w:rsidR="00E20050" w:rsidRPr="00F84ED2" w:rsidRDefault="00E20050" w:rsidP="00E200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1671" w:rsidRPr="00F84ED2" w:rsidRDefault="00341671" w:rsidP="00E014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CE1588" w:rsidRPr="00F84ED2" w:rsidRDefault="00CE158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firmą, </w:t>
      </w:r>
      <w:r w:rsidR="00E20050" w:rsidRPr="00F84ED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</w:t>
      </w: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</w:t>
      </w: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</w:t>
      </w:r>
    </w:p>
    <w:p w:rsidR="002219FF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E083A" w:rsidRPr="00F84ED2" w:rsidRDefault="002219FF" w:rsidP="002219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zwaną dalej „</w:t>
      </w:r>
      <w:r w:rsidRPr="00F84ED2">
        <w:rPr>
          <w:rFonts w:asciiTheme="minorHAnsi" w:hAnsiTheme="minorHAnsi" w:cstheme="minorHAnsi"/>
          <w:b/>
          <w:sz w:val="20"/>
          <w:szCs w:val="20"/>
        </w:rPr>
        <w:t>Wykonawcą</w:t>
      </w:r>
      <w:r w:rsidRPr="00F84ED2">
        <w:rPr>
          <w:rFonts w:asciiTheme="minorHAnsi" w:hAnsiTheme="minorHAnsi" w:cstheme="minorHAnsi"/>
          <w:sz w:val="20"/>
          <w:szCs w:val="20"/>
        </w:rPr>
        <w:t>”.</w:t>
      </w:r>
      <w:r w:rsidR="00C63E99" w:rsidRPr="00F84E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E1588" w:rsidRPr="00F84ED2" w:rsidRDefault="00A13F1F" w:rsidP="001D1C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łącznie zwane dalej „Stronami”, a każda z osobna „Stroną”</w:t>
      </w:r>
    </w:p>
    <w:p w:rsidR="00A13F1F" w:rsidRPr="00F84ED2" w:rsidRDefault="00A13F1F" w:rsidP="001D1C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0050" w:rsidRPr="00F84ED2" w:rsidRDefault="00E20050" w:rsidP="00E2005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Strony zawierają umowę</w:t>
      </w:r>
      <w:r w:rsidR="00A13F1F" w:rsidRPr="00F84ED2">
        <w:rPr>
          <w:rFonts w:asciiTheme="minorHAnsi" w:hAnsiTheme="minorHAnsi" w:cstheme="minorHAnsi"/>
          <w:sz w:val="20"/>
          <w:szCs w:val="20"/>
        </w:rPr>
        <w:t xml:space="preserve"> (zwaną dalej „Umową”)</w:t>
      </w:r>
      <w:r w:rsidRPr="00F84ED2">
        <w:rPr>
          <w:rFonts w:asciiTheme="minorHAnsi" w:hAnsiTheme="minorHAnsi" w:cstheme="minorHAnsi"/>
          <w:sz w:val="20"/>
          <w:szCs w:val="20"/>
        </w:rPr>
        <w:t xml:space="preserve"> w ramach zamówienia publicznego prowadzonego w trybie przetargu nieograniczonego, zgodnie z art. 39 ustawy z dnia 29 stycznia 2004 r. Prawo zamówień publicznych (</w:t>
      </w:r>
      <w:r w:rsidR="00A13F1F" w:rsidRPr="00F84ED2">
        <w:rPr>
          <w:rFonts w:asciiTheme="minorHAnsi" w:hAnsiTheme="minorHAnsi" w:cstheme="minorHAnsi"/>
          <w:sz w:val="20"/>
          <w:szCs w:val="20"/>
        </w:rPr>
        <w:t xml:space="preserve">tj. </w:t>
      </w:r>
      <w:r w:rsidRPr="00F84ED2">
        <w:rPr>
          <w:rFonts w:asciiTheme="minorHAnsi" w:hAnsiTheme="minorHAnsi" w:cstheme="minorHAnsi"/>
          <w:sz w:val="20"/>
          <w:szCs w:val="20"/>
        </w:rPr>
        <w:t>Dz.U. z 2017 r., poz. 1579).</w:t>
      </w:r>
    </w:p>
    <w:p w:rsidR="001D1CC0" w:rsidRPr="00F84ED2" w:rsidRDefault="001D1CC0" w:rsidP="001D1CC0">
      <w:pPr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1D1CC0" w:rsidRPr="00F84ED2" w:rsidRDefault="001D1CC0" w:rsidP="001D1CC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§ 1.</w:t>
      </w:r>
    </w:p>
    <w:p w:rsidR="001D1CC0" w:rsidRPr="00F84ED2" w:rsidRDefault="001D1CC0" w:rsidP="001D1CC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A13F1F" w:rsidRPr="00F84ED2" w:rsidRDefault="001D1CC0" w:rsidP="00CF3810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Przedmiotem niniejszej Umowy</w:t>
      </w:r>
      <w:r w:rsidR="003B1BAB" w:rsidRPr="00F84ED2">
        <w:rPr>
          <w:rFonts w:asciiTheme="minorHAnsi" w:hAnsiTheme="minorHAnsi" w:cstheme="minorHAnsi"/>
          <w:sz w:val="20"/>
          <w:szCs w:val="20"/>
        </w:rPr>
        <w:t xml:space="preserve"> jest świadczenie przez Wykonawcę, </w:t>
      </w:r>
      <w:r w:rsidR="00456F85" w:rsidRPr="00F84ED2">
        <w:rPr>
          <w:rFonts w:asciiTheme="minorHAnsi" w:hAnsiTheme="minorHAnsi" w:cstheme="minorHAnsi"/>
          <w:sz w:val="20"/>
          <w:szCs w:val="20"/>
        </w:rPr>
        <w:t xml:space="preserve">w zakresie i na warunkach określonych w niniejszej Umowie, zgodnie ze Szczegółowym Opisem Przedmiotu Zamówienia, stanowiącym załącznik nr 1 do Umowy (zwanym dalej „SOPZ”), Regulaminem </w:t>
      </w:r>
      <w:r w:rsidR="00DB7760" w:rsidRPr="00F84ED2">
        <w:rPr>
          <w:rFonts w:asciiTheme="minorHAnsi" w:hAnsiTheme="minorHAnsi" w:cstheme="minorHAnsi"/>
          <w:sz w:val="20"/>
          <w:szCs w:val="20"/>
        </w:rPr>
        <w:t>Wykonawcy</w:t>
      </w:r>
      <w:r w:rsidR="00CD7928" w:rsidRPr="00F84ED2">
        <w:rPr>
          <w:rFonts w:asciiTheme="minorHAnsi" w:hAnsiTheme="minorHAnsi" w:cstheme="minorHAnsi"/>
          <w:sz w:val="20"/>
          <w:szCs w:val="20"/>
        </w:rPr>
        <w:t xml:space="preserve"> o którym mowa w </w:t>
      </w:r>
      <w:r w:rsidR="00CD7928" w:rsidRPr="00F84ED2">
        <w:rPr>
          <w:rFonts w:asciiTheme="minorHAnsi" w:hAnsiTheme="minorHAnsi" w:cstheme="minorHAnsi"/>
          <w:bCs/>
          <w:sz w:val="20"/>
          <w:szCs w:val="20"/>
        </w:rPr>
        <w:t>§</w:t>
      </w:r>
      <w:r w:rsidR="00CD7928" w:rsidRPr="00F84ED2">
        <w:rPr>
          <w:rFonts w:asciiTheme="minorHAnsi" w:hAnsiTheme="minorHAnsi" w:cstheme="minorHAnsi"/>
          <w:sz w:val="20"/>
          <w:szCs w:val="20"/>
        </w:rPr>
        <w:t xml:space="preserve"> 17, stanowiącym załącznik nr 2 do Umowy</w:t>
      </w:r>
      <w:r w:rsidR="00195304" w:rsidRPr="00F84ED2">
        <w:rPr>
          <w:rFonts w:asciiTheme="minorHAnsi" w:hAnsiTheme="minorHAnsi" w:cstheme="minorHAnsi"/>
          <w:sz w:val="20"/>
          <w:szCs w:val="20"/>
        </w:rPr>
        <w:t xml:space="preserve"> (zwanym dalej „Regulaminem”)</w:t>
      </w:r>
      <w:r w:rsidR="00456F85" w:rsidRPr="00F84ED2">
        <w:rPr>
          <w:rFonts w:asciiTheme="minorHAnsi" w:hAnsiTheme="minorHAnsi" w:cstheme="minorHAnsi"/>
          <w:sz w:val="20"/>
          <w:szCs w:val="20"/>
        </w:rPr>
        <w:t xml:space="preserve"> oraz w ofercie Wykonawcy stanowiącej załącznik nr 3 do Umowy (zwaną dalej </w:t>
      </w:r>
      <w:r w:rsidR="0086099A" w:rsidRPr="00F84ED2">
        <w:rPr>
          <w:rFonts w:asciiTheme="minorHAnsi" w:hAnsiTheme="minorHAnsi" w:cstheme="minorHAnsi"/>
          <w:sz w:val="20"/>
          <w:szCs w:val="20"/>
        </w:rPr>
        <w:t>„</w:t>
      </w:r>
      <w:r w:rsidR="00456F85" w:rsidRPr="00F84ED2">
        <w:rPr>
          <w:rFonts w:asciiTheme="minorHAnsi" w:hAnsiTheme="minorHAnsi" w:cstheme="minorHAnsi"/>
          <w:sz w:val="20"/>
          <w:szCs w:val="20"/>
        </w:rPr>
        <w:t>Ofertą</w:t>
      </w:r>
      <w:r w:rsidR="0086099A" w:rsidRPr="00F84ED2">
        <w:rPr>
          <w:rFonts w:asciiTheme="minorHAnsi" w:hAnsiTheme="minorHAnsi" w:cstheme="minorHAnsi"/>
          <w:sz w:val="20"/>
          <w:szCs w:val="20"/>
        </w:rPr>
        <w:t>”</w:t>
      </w:r>
      <w:r w:rsidR="00456F85" w:rsidRPr="00F84ED2">
        <w:rPr>
          <w:rFonts w:asciiTheme="minorHAnsi" w:hAnsiTheme="minorHAnsi" w:cstheme="minorHAnsi"/>
          <w:sz w:val="20"/>
          <w:szCs w:val="20"/>
        </w:rPr>
        <w:t>)</w:t>
      </w:r>
      <w:r w:rsidR="003B1BAB" w:rsidRPr="00F84ED2">
        <w:rPr>
          <w:rFonts w:asciiTheme="minorHAnsi" w:hAnsiTheme="minorHAnsi" w:cstheme="minorHAnsi"/>
          <w:sz w:val="20"/>
          <w:szCs w:val="20"/>
        </w:rPr>
        <w:t>:</w:t>
      </w:r>
      <w:r w:rsidR="00456F85" w:rsidRPr="00F84E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A7A10" w:rsidRPr="00F84ED2" w:rsidRDefault="008A7A10" w:rsidP="008A7A10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lastRenderedPageBreak/>
        <w:t>usług łącza głosowego na rzecz Zamawiającego;</w:t>
      </w:r>
    </w:p>
    <w:p w:rsidR="00D76F90" w:rsidRPr="00F84ED2" w:rsidRDefault="00DB776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usług telekomunikacyjnych na rzecz Zamawiającego</w:t>
      </w:r>
      <w:r w:rsidR="00DE1F93" w:rsidRPr="00F84ED2">
        <w:rPr>
          <w:rFonts w:asciiTheme="minorHAnsi" w:hAnsiTheme="minorHAnsi" w:cstheme="minorHAnsi"/>
          <w:sz w:val="20"/>
          <w:szCs w:val="20"/>
        </w:rPr>
        <w:t>;</w:t>
      </w:r>
      <w:r w:rsidRPr="00F84ED2">
        <w:rPr>
          <w:rFonts w:asciiTheme="minorHAnsi" w:hAnsiTheme="minorHAnsi" w:cstheme="minorHAnsi"/>
          <w:sz w:val="20"/>
          <w:szCs w:val="20"/>
        </w:rPr>
        <w:t>,</w:t>
      </w:r>
    </w:p>
    <w:p w:rsidR="00D76F90" w:rsidRPr="00F84ED2" w:rsidRDefault="00DB776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usługi infolinii </w:t>
      </w:r>
      <w:r w:rsidR="00A13F1F" w:rsidRPr="00F84ED2">
        <w:rPr>
          <w:rFonts w:asciiTheme="minorHAnsi" w:hAnsiTheme="minorHAnsi" w:cstheme="minorHAnsi"/>
          <w:sz w:val="20"/>
          <w:szCs w:val="20"/>
        </w:rPr>
        <w:t>„</w:t>
      </w:r>
      <w:r w:rsidRPr="00F84ED2">
        <w:rPr>
          <w:rFonts w:asciiTheme="minorHAnsi" w:hAnsiTheme="minorHAnsi" w:cstheme="minorHAnsi"/>
          <w:sz w:val="20"/>
          <w:szCs w:val="20"/>
        </w:rPr>
        <w:t>0-801</w:t>
      </w:r>
      <w:r w:rsidR="00A13F1F" w:rsidRPr="00F84ED2">
        <w:rPr>
          <w:rFonts w:asciiTheme="minorHAnsi" w:hAnsiTheme="minorHAnsi" w:cstheme="minorHAnsi"/>
          <w:sz w:val="20"/>
          <w:szCs w:val="20"/>
        </w:rPr>
        <w:t>”</w:t>
      </w:r>
      <w:r w:rsidR="00DE1F93" w:rsidRPr="00F84ED2">
        <w:rPr>
          <w:rFonts w:asciiTheme="minorHAnsi" w:hAnsiTheme="minorHAnsi" w:cstheme="minorHAnsi"/>
          <w:sz w:val="20"/>
          <w:szCs w:val="20"/>
        </w:rPr>
        <w:t>;</w:t>
      </w:r>
      <w:r w:rsidRPr="00F84E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5EF7" w:rsidRPr="00F84ED2" w:rsidRDefault="00BB5EF7" w:rsidP="00BB5EF7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usług bezpłatnej blokady połączeń o wyższej taryfikacji, np. nr 0-700, 0-400, 0-300, itp.</w:t>
      </w:r>
      <w:r w:rsidR="00DE1F93" w:rsidRPr="00F84ED2">
        <w:rPr>
          <w:rFonts w:asciiTheme="minorHAnsi" w:hAnsiTheme="minorHAnsi" w:cstheme="minorHAnsi"/>
          <w:sz w:val="20"/>
          <w:szCs w:val="20"/>
        </w:rPr>
        <w:t>;</w:t>
      </w:r>
    </w:p>
    <w:p w:rsidR="00DE1F93" w:rsidRPr="00F84ED2" w:rsidRDefault="00DE1F93" w:rsidP="00DE1F93">
      <w:pPr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usług bezpłatnej blokady połączeń międzynarodowych</w:t>
      </w:r>
      <w:r w:rsidR="00F93A02" w:rsidRPr="00F84ED2">
        <w:rPr>
          <w:rFonts w:asciiTheme="minorHAnsi" w:hAnsiTheme="minorHAnsi" w:cstheme="minorHAnsi"/>
          <w:sz w:val="20"/>
          <w:szCs w:val="20"/>
        </w:rPr>
        <w:t>.</w:t>
      </w:r>
    </w:p>
    <w:p w:rsidR="00D76F90" w:rsidRPr="00F84ED2" w:rsidRDefault="00D76F90">
      <w:pPr>
        <w:spacing w:line="360" w:lineRule="auto"/>
        <w:ind w:left="106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76F90" w:rsidRPr="00F84ED2" w:rsidRDefault="00DB776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Wykonawca w ramach usług łącza głosowego zgodnie z </w:t>
      </w:r>
      <w:r w:rsidR="00456F85" w:rsidRPr="00F84ED2">
        <w:rPr>
          <w:rFonts w:asciiTheme="minorHAnsi" w:hAnsiTheme="minorHAnsi" w:cstheme="minorHAnsi"/>
          <w:sz w:val="20"/>
          <w:szCs w:val="20"/>
        </w:rPr>
        <w:t>O</w:t>
      </w:r>
      <w:r w:rsidRPr="00F84ED2">
        <w:rPr>
          <w:rFonts w:asciiTheme="minorHAnsi" w:hAnsiTheme="minorHAnsi" w:cstheme="minorHAnsi"/>
          <w:sz w:val="20"/>
          <w:szCs w:val="20"/>
        </w:rPr>
        <w:t xml:space="preserve">fertą i </w:t>
      </w:r>
      <w:r w:rsidR="00456F85" w:rsidRPr="00F84ED2">
        <w:rPr>
          <w:rFonts w:asciiTheme="minorHAnsi" w:hAnsiTheme="minorHAnsi" w:cstheme="minorHAnsi"/>
          <w:sz w:val="20"/>
          <w:szCs w:val="20"/>
        </w:rPr>
        <w:t>SOPZ -</w:t>
      </w:r>
      <w:r w:rsidRPr="00F84ED2">
        <w:rPr>
          <w:rFonts w:asciiTheme="minorHAnsi" w:hAnsiTheme="minorHAnsi" w:cstheme="minorHAnsi"/>
          <w:sz w:val="20"/>
          <w:szCs w:val="20"/>
        </w:rPr>
        <w:t xml:space="preserve"> świadczy dostęp łącza głosowego.</w:t>
      </w:r>
      <w:r w:rsidR="00456F85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>Wykonawca w ramach dostępów łącza głosowego oferu</w:t>
      </w:r>
      <w:r w:rsidR="00E76472" w:rsidRPr="00F84ED2">
        <w:rPr>
          <w:rFonts w:asciiTheme="minorHAnsi" w:hAnsiTheme="minorHAnsi" w:cstheme="minorHAnsi"/>
          <w:sz w:val="20"/>
          <w:szCs w:val="20"/>
        </w:rPr>
        <w:t>je profile i plany telefoniczne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określone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w </w:t>
      </w:r>
      <w:r w:rsidR="00456F85" w:rsidRPr="00F84ED2">
        <w:rPr>
          <w:rFonts w:asciiTheme="minorHAnsi" w:hAnsiTheme="minorHAnsi" w:cstheme="minorHAnsi"/>
          <w:sz w:val="20"/>
          <w:szCs w:val="20"/>
        </w:rPr>
        <w:t>Ofercie.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76F90" w:rsidRPr="00F84ED2" w:rsidRDefault="00DB776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Wykonawca w ramach usługi łącza głosowego świadczy w szczególności poniższe usługi telefoniczne: </w:t>
      </w:r>
    </w:p>
    <w:p w:rsidR="001D1CC0" w:rsidRPr="00F84ED2" w:rsidRDefault="001D1CC0" w:rsidP="00CF3810">
      <w:pPr>
        <w:pStyle w:val="Tekstpodstawowy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połączenia telefoniczne:</w:t>
      </w:r>
    </w:p>
    <w:p w:rsidR="001D1CC0" w:rsidRPr="00F84ED2" w:rsidRDefault="001D1CC0" w:rsidP="00CF3810">
      <w:pPr>
        <w:pStyle w:val="Tekstpodstawowy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krajowe mi</w:t>
      </w:r>
      <w:r w:rsidR="00DB7760" w:rsidRPr="00F84ED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>jscowe,</w:t>
      </w:r>
    </w:p>
    <w:p w:rsidR="001D1CC0" w:rsidRPr="00F84ED2" w:rsidRDefault="001D1CC0" w:rsidP="00CF3810">
      <w:pPr>
        <w:pStyle w:val="Tekstpodstawowy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krajowe strefowe,</w:t>
      </w:r>
    </w:p>
    <w:p w:rsidR="001D1CC0" w:rsidRPr="00F84ED2" w:rsidRDefault="001D1CC0" w:rsidP="00CF3810">
      <w:pPr>
        <w:pStyle w:val="Tekstpodstawowy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krajowe międzystrefowe,</w:t>
      </w:r>
    </w:p>
    <w:p w:rsidR="001D1CC0" w:rsidRPr="00F84ED2" w:rsidRDefault="001D1CC0" w:rsidP="00CF3810">
      <w:pPr>
        <w:pStyle w:val="Tekstpodstawowy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połączenia do sieci ruchomych (komórkowych),</w:t>
      </w:r>
    </w:p>
    <w:p w:rsidR="001D1CC0" w:rsidRPr="00F84ED2" w:rsidRDefault="001D1CC0" w:rsidP="00CF3810">
      <w:pPr>
        <w:pStyle w:val="Tekstpodstawowy"/>
        <w:numPr>
          <w:ilvl w:val="0"/>
          <w:numId w:val="24"/>
        </w:numPr>
        <w:spacing w:line="360" w:lineRule="auto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zapewnienie transmisji dla faksu,</w:t>
      </w:r>
    </w:p>
    <w:p w:rsidR="001D1CC0" w:rsidRPr="00F84ED2" w:rsidRDefault="001D1CC0" w:rsidP="00CF3810">
      <w:pPr>
        <w:pStyle w:val="Tekstpodstawowy"/>
        <w:numPr>
          <w:ilvl w:val="0"/>
          <w:numId w:val="16"/>
        </w:numPr>
        <w:spacing w:after="100" w:afterAutospacing="1" w:line="360" w:lineRule="auto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udzielanie informacji o numerach telefonicznych zwane dalej „usługą biura numerów” oraz udostępnianie spisów abonentów,</w:t>
      </w:r>
    </w:p>
    <w:p w:rsidR="001D1CC0" w:rsidRPr="00F84ED2" w:rsidRDefault="001D1CC0" w:rsidP="00CF3810">
      <w:pPr>
        <w:pStyle w:val="Tekstpodstawowy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>połączenia do:</w:t>
      </w:r>
    </w:p>
    <w:p w:rsidR="001D1CC0" w:rsidRPr="00F84ED2" w:rsidRDefault="001D1CC0" w:rsidP="00CF3810">
      <w:pPr>
        <w:numPr>
          <w:ilvl w:val="0"/>
          <w:numId w:val="17"/>
        </w:numPr>
        <w:spacing w:line="360" w:lineRule="auto"/>
        <w:ind w:left="1134" w:right="-22" w:hanging="425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służb powołanych ustawowo do niesienia pomocy posiadających numery skrócone, </w:t>
      </w:r>
    </w:p>
    <w:p w:rsidR="001D1CC0" w:rsidRPr="00F84ED2" w:rsidRDefault="001D1CC0" w:rsidP="00CF3810">
      <w:pPr>
        <w:numPr>
          <w:ilvl w:val="0"/>
          <w:numId w:val="17"/>
        </w:numPr>
        <w:spacing w:line="360" w:lineRule="auto"/>
        <w:ind w:left="1134" w:right="-22" w:hanging="425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usług specjalnych (radio taxi, pogotowia dr</w:t>
      </w:r>
      <w:r w:rsidR="00F44382" w:rsidRPr="00F84ED2">
        <w:rPr>
          <w:rFonts w:asciiTheme="minorHAnsi" w:hAnsiTheme="minorHAnsi" w:cstheme="minorHAnsi"/>
          <w:sz w:val="20"/>
          <w:szCs w:val="20"/>
        </w:rPr>
        <w:t xml:space="preserve">ogowe, informacja o lekach itp. </w:t>
      </w:r>
      <w:r w:rsidRPr="00F84ED2">
        <w:rPr>
          <w:rFonts w:asciiTheme="minorHAnsi" w:hAnsiTheme="minorHAnsi" w:cstheme="minorHAnsi"/>
          <w:sz w:val="20"/>
          <w:szCs w:val="20"/>
        </w:rPr>
        <w:t>usług informacyjnych,</w:t>
      </w:r>
    </w:p>
    <w:p w:rsidR="001D1CC0" w:rsidRPr="00F84ED2" w:rsidRDefault="001D1CC0" w:rsidP="00CF3810">
      <w:pPr>
        <w:numPr>
          <w:ilvl w:val="0"/>
          <w:numId w:val="17"/>
        </w:numPr>
        <w:spacing w:line="360" w:lineRule="auto"/>
        <w:ind w:left="1134" w:right="-22" w:hanging="425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sieci przywoławczej,</w:t>
      </w:r>
    </w:p>
    <w:p w:rsidR="001D1CC0" w:rsidRPr="00F84ED2" w:rsidRDefault="001D1CC0" w:rsidP="00CF3810">
      <w:pPr>
        <w:numPr>
          <w:ilvl w:val="0"/>
          <w:numId w:val="17"/>
        </w:numPr>
        <w:tabs>
          <w:tab w:val="left" w:pos="709"/>
        </w:tabs>
        <w:spacing w:line="360" w:lineRule="auto"/>
        <w:ind w:left="1134" w:right="-22" w:hanging="425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telefonii internetowej,</w:t>
      </w:r>
    </w:p>
    <w:p w:rsidR="001D1CC0" w:rsidRPr="00F84ED2" w:rsidRDefault="001D1CC0" w:rsidP="00CF3810">
      <w:pPr>
        <w:pStyle w:val="Tekstpodstawowy"/>
        <w:numPr>
          <w:ilvl w:val="0"/>
          <w:numId w:val="16"/>
        </w:numPr>
        <w:spacing w:line="360" w:lineRule="auto"/>
        <w:ind w:left="709" w:hanging="283"/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F84ED2">
        <w:rPr>
          <w:rFonts w:asciiTheme="minorHAnsi" w:hAnsiTheme="minorHAnsi" w:cstheme="minorHAnsi"/>
          <w:noProof/>
          <w:color w:val="000000"/>
          <w:sz w:val="20"/>
          <w:szCs w:val="20"/>
        </w:rPr>
        <w:t>połączenia w ruchu półautomatycznym realizowane za pośrednictwem operatora</w:t>
      </w:r>
      <w:r w:rsidRPr="00F84ED2">
        <w:rPr>
          <w:rFonts w:asciiTheme="minorHAnsi" w:hAnsiTheme="minorHAnsi" w:cstheme="minorHAnsi"/>
          <w:noProof/>
          <w:sz w:val="20"/>
          <w:szCs w:val="20"/>
        </w:rPr>
        <w:t>;</w:t>
      </w:r>
    </w:p>
    <w:p w:rsidR="001D1CC0" w:rsidRPr="00F84ED2" w:rsidRDefault="001D1CC0" w:rsidP="00456F8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Integralną część niniejszej Umowy stanowią załączniki</w:t>
      </w:r>
      <w:r w:rsidR="00195304" w:rsidRPr="00F84ED2">
        <w:rPr>
          <w:rFonts w:asciiTheme="minorHAnsi" w:hAnsiTheme="minorHAnsi" w:cstheme="minorHAnsi"/>
          <w:sz w:val="20"/>
          <w:szCs w:val="20"/>
        </w:rPr>
        <w:t xml:space="preserve"> wymienione w § 17</w:t>
      </w:r>
      <w:r w:rsidRPr="00F84ED2">
        <w:rPr>
          <w:rFonts w:asciiTheme="minorHAnsi" w:hAnsiTheme="minorHAnsi" w:cstheme="minorHAnsi"/>
          <w:sz w:val="20"/>
          <w:szCs w:val="20"/>
        </w:rPr>
        <w:t xml:space="preserve">, które określają w szczegółowy sposób miejsce instalacji oraz inne dane bezpośrednio związane z </w:t>
      </w:r>
      <w:r w:rsidR="00456F85" w:rsidRPr="00F84ED2">
        <w:rPr>
          <w:rFonts w:asciiTheme="minorHAnsi" w:hAnsiTheme="minorHAnsi" w:cstheme="minorHAnsi"/>
          <w:sz w:val="20"/>
          <w:szCs w:val="20"/>
        </w:rPr>
        <w:t>SOPZ i Ofertą.</w:t>
      </w:r>
    </w:p>
    <w:p w:rsidR="001D1CC0" w:rsidRPr="00F84ED2" w:rsidRDefault="00CD7928" w:rsidP="00456F8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Regulamin Wykonawcy stanowiący załącznik nr 2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, oraz </w:t>
      </w:r>
      <w:r w:rsidR="00195304" w:rsidRPr="00F84ED2">
        <w:rPr>
          <w:rFonts w:asciiTheme="minorHAnsi" w:hAnsiTheme="minorHAnsi" w:cstheme="minorHAnsi"/>
          <w:sz w:val="20"/>
          <w:szCs w:val="20"/>
        </w:rPr>
        <w:t>O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ferta, </w:t>
      </w:r>
      <w:r w:rsidRPr="00F84ED2">
        <w:rPr>
          <w:rFonts w:asciiTheme="minorHAnsi" w:hAnsiTheme="minorHAnsi" w:cstheme="minorHAnsi"/>
          <w:sz w:val="20"/>
          <w:szCs w:val="20"/>
        </w:rPr>
        <w:t>s</w:t>
      </w:r>
      <w:r w:rsidR="0086099A" w:rsidRPr="00F84ED2">
        <w:rPr>
          <w:rFonts w:asciiTheme="minorHAnsi" w:hAnsiTheme="minorHAnsi" w:cstheme="minorHAnsi"/>
          <w:sz w:val="20"/>
          <w:szCs w:val="20"/>
        </w:rPr>
        <w:t>tanowią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integralną częś</w:t>
      </w:r>
      <w:r w:rsidR="0086099A" w:rsidRPr="00F84ED2">
        <w:rPr>
          <w:rFonts w:asciiTheme="minorHAnsi" w:hAnsiTheme="minorHAnsi" w:cstheme="minorHAnsi"/>
          <w:sz w:val="20"/>
          <w:szCs w:val="20"/>
        </w:rPr>
        <w:t>ć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Umowy, jednak w przypadku sprzeczności zapisów</w:t>
      </w:r>
      <w:r w:rsidR="00195304" w:rsidRPr="00F84ED2">
        <w:rPr>
          <w:rFonts w:asciiTheme="minorHAnsi" w:hAnsiTheme="minorHAnsi" w:cstheme="minorHAnsi"/>
          <w:sz w:val="20"/>
          <w:szCs w:val="20"/>
        </w:rPr>
        <w:t xml:space="preserve"> Oferty </w:t>
      </w:r>
      <w:r w:rsidR="001D1CC0" w:rsidRPr="00F84ED2">
        <w:rPr>
          <w:rFonts w:asciiTheme="minorHAnsi" w:hAnsiTheme="minorHAnsi" w:cstheme="minorHAnsi"/>
          <w:sz w:val="20"/>
          <w:szCs w:val="20"/>
        </w:rPr>
        <w:t>z Umową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lub </w:t>
      </w:r>
      <w:r w:rsidR="00195304" w:rsidRPr="00F84ED2">
        <w:rPr>
          <w:rFonts w:asciiTheme="minorHAnsi" w:hAnsiTheme="minorHAnsi" w:cstheme="minorHAnsi"/>
          <w:sz w:val="20"/>
          <w:szCs w:val="20"/>
        </w:rPr>
        <w:t>SOPZ,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95304" w:rsidRPr="00F84ED2">
        <w:rPr>
          <w:rFonts w:asciiTheme="minorHAnsi" w:hAnsiTheme="minorHAnsi" w:cstheme="minorHAnsi"/>
          <w:sz w:val="20"/>
          <w:szCs w:val="20"/>
        </w:rPr>
        <w:t>wyższość rozstrzygające znaczenie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mają zapisy Umowy oraz </w:t>
      </w:r>
      <w:r w:rsidR="00195304" w:rsidRPr="00F84ED2">
        <w:rPr>
          <w:rFonts w:asciiTheme="minorHAnsi" w:hAnsiTheme="minorHAnsi" w:cstheme="minorHAnsi"/>
          <w:sz w:val="20"/>
          <w:szCs w:val="20"/>
        </w:rPr>
        <w:t>SOPZ.</w:t>
      </w:r>
    </w:p>
    <w:p w:rsidR="001D1CC0" w:rsidRPr="00F84ED2" w:rsidRDefault="001D1CC0" w:rsidP="00456F8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Wykonawca oświadcza, że zapoznał się </w:t>
      </w:r>
      <w:r w:rsidR="00195304" w:rsidRPr="00F84ED2">
        <w:rPr>
          <w:rFonts w:asciiTheme="minorHAnsi" w:hAnsiTheme="minorHAnsi" w:cstheme="minorHAnsi"/>
          <w:sz w:val="20"/>
          <w:szCs w:val="20"/>
        </w:rPr>
        <w:t>z</w:t>
      </w:r>
      <w:r w:rsidRPr="00F84ED2">
        <w:rPr>
          <w:rFonts w:asciiTheme="minorHAnsi" w:hAnsiTheme="minorHAnsi" w:cstheme="minorHAnsi"/>
          <w:sz w:val="20"/>
          <w:szCs w:val="20"/>
        </w:rPr>
        <w:t xml:space="preserve"> warunkami, które są niezbędne do wykonania przez niego </w:t>
      </w:r>
      <w:r w:rsidR="00195304" w:rsidRPr="00F84ED2">
        <w:rPr>
          <w:rFonts w:asciiTheme="minorHAnsi" w:hAnsiTheme="minorHAnsi" w:cstheme="minorHAnsi"/>
          <w:sz w:val="20"/>
          <w:szCs w:val="20"/>
        </w:rPr>
        <w:t>niniejszej Umowy</w:t>
      </w:r>
      <w:r w:rsidRPr="00F84ED2">
        <w:rPr>
          <w:rFonts w:asciiTheme="minorHAnsi" w:hAnsiTheme="minorHAnsi" w:cstheme="minorHAnsi"/>
          <w:sz w:val="20"/>
          <w:szCs w:val="20"/>
        </w:rPr>
        <w:t xml:space="preserve"> bez konieczności ponoszenia przez Zamawiającego jakichkolwiek dodatkowych nakładów</w:t>
      </w:r>
      <w:r w:rsidR="00195304" w:rsidRPr="00F84ED2">
        <w:rPr>
          <w:rFonts w:asciiTheme="minorHAnsi" w:hAnsiTheme="minorHAnsi" w:cstheme="minorHAnsi"/>
          <w:sz w:val="20"/>
          <w:szCs w:val="20"/>
        </w:rPr>
        <w:t>, w tym w szczególności</w:t>
      </w:r>
      <w:r w:rsidRPr="00F84ED2">
        <w:rPr>
          <w:rFonts w:asciiTheme="minorHAnsi" w:hAnsiTheme="minorHAnsi" w:cstheme="minorHAnsi"/>
          <w:sz w:val="20"/>
          <w:szCs w:val="20"/>
        </w:rPr>
        <w:t xml:space="preserve"> na budowę infrastruktury.</w:t>
      </w:r>
    </w:p>
    <w:p w:rsidR="001D1CC0" w:rsidRPr="00F84ED2" w:rsidRDefault="001D1CC0" w:rsidP="00456F8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Wykonawca zobowiązuje się wykonać usług</w:t>
      </w:r>
      <w:r w:rsidR="00195304" w:rsidRPr="00F84ED2">
        <w:rPr>
          <w:rFonts w:asciiTheme="minorHAnsi" w:hAnsiTheme="minorHAnsi" w:cstheme="minorHAnsi"/>
          <w:sz w:val="20"/>
          <w:szCs w:val="20"/>
        </w:rPr>
        <w:t>i o których mowa w niniejszej Umowie</w:t>
      </w:r>
      <w:r w:rsidRPr="00F84ED2">
        <w:rPr>
          <w:rFonts w:asciiTheme="minorHAnsi" w:hAnsiTheme="minorHAnsi" w:cstheme="minorHAnsi"/>
          <w:sz w:val="20"/>
          <w:szCs w:val="20"/>
        </w:rPr>
        <w:t xml:space="preserve"> z należytą starannością, wymaganą przy usługach tego rodzaju.</w:t>
      </w:r>
      <w:r w:rsidRPr="00F84ED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Termin</w:t>
      </w:r>
    </w:p>
    <w:p w:rsidR="001D1CC0" w:rsidRPr="00F84ED2" w:rsidRDefault="001D1CC0" w:rsidP="00CF381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Wykonawca rozpocznie świadczenie </w:t>
      </w:r>
      <w:r w:rsidR="003B1BAB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 xml:space="preserve">sług, o których mowa w </w:t>
      </w:r>
      <w:r w:rsidR="00CE1588" w:rsidRPr="00F84ED2">
        <w:rPr>
          <w:rFonts w:asciiTheme="minorHAnsi" w:hAnsiTheme="minorHAnsi" w:cstheme="minorHAnsi"/>
          <w:sz w:val="20"/>
          <w:szCs w:val="20"/>
        </w:rPr>
        <w:t>§ 1 Umowy w dniu 01.0</w:t>
      </w:r>
      <w:r w:rsidR="000B7724" w:rsidRPr="00F84ED2">
        <w:rPr>
          <w:rFonts w:asciiTheme="minorHAnsi" w:hAnsiTheme="minorHAnsi" w:cstheme="minorHAnsi"/>
          <w:sz w:val="20"/>
          <w:szCs w:val="20"/>
        </w:rPr>
        <w:t>9</w:t>
      </w:r>
      <w:r w:rsidR="00CE1588" w:rsidRPr="00F84ED2">
        <w:rPr>
          <w:rFonts w:asciiTheme="minorHAnsi" w:hAnsiTheme="minorHAnsi" w:cstheme="minorHAnsi"/>
          <w:sz w:val="20"/>
          <w:szCs w:val="20"/>
        </w:rPr>
        <w:t>.201</w:t>
      </w:r>
      <w:r w:rsidR="00DB206E" w:rsidRPr="00F84ED2">
        <w:rPr>
          <w:rFonts w:asciiTheme="minorHAnsi" w:hAnsiTheme="minorHAnsi" w:cstheme="minorHAnsi"/>
          <w:sz w:val="20"/>
          <w:szCs w:val="20"/>
        </w:rPr>
        <w:t>8</w:t>
      </w:r>
      <w:r w:rsidR="00CE1588" w:rsidRPr="00F84ED2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1D1CC0" w:rsidRPr="00F84ED2" w:rsidRDefault="001D1CC0" w:rsidP="00CF3810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Wykonawca zobowiązuje się do świadczenia usług, o których mowa w § 1 Umowy przez okres 24 </w:t>
      </w:r>
      <w:r w:rsidR="0086099A" w:rsidRPr="00F84ED2">
        <w:rPr>
          <w:rFonts w:asciiTheme="minorHAnsi" w:hAnsiTheme="minorHAnsi" w:cstheme="minorHAnsi"/>
          <w:sz w:val="20"/>
          <w:szCs w:val="20"/>
        </w:rPr>
        <w:t xml:space="preserve">kolejnych </w:t>
      </w:r>
      <w:r w:rsidRPr="00F84ED2">
        <w:rPr>
          <w:rFonts w:asciiTheme="minorHAnsi" w:hAnsiTheme="minorHAnsi" w:cstheme="minorHAnsi"/>
          <w:sz w:val="20"/>
          <w:szCs w:val="20"/>
        </w:rPr>
        <w:t>miesięcy od daty uruchomienia</w:t>
      </w:r>
      <w:r w:rsidR="003B1BAB" w:rsidRPr="00F84ED2">
        <w:rPr>
          <w:rFonts w:asciiTheme="minorHAnsi" w:hAnsiTheme="minorHAnsi" w:cstheme="minorHAnsi"/>
          <w:sz w:val="20"/>
          <w:szCs w:val="20"/>
        </w:rPr>
        <w:t xml:space="preserve"> tych</w:t>
      </w:r>
      <w:r w:rsidRPr="00F84ED2">
        <w:rPr>
          <w:rFonts w:asciiTheme="minorHAnsi" w:hAnsiTheme="minorHAnsi" w:cstheme="minorHAnsi"/>
          <w:sz w:val="20"/>
          <w:szCs w:val="20"/>
        </w:rPr>
        <w:t xml:space="preserve"> usług</w:t>
      </w:r>
      <w:r w:rsidR="004E1FD8" w:rsidRPr="00F84ED2">
        <w:rPr>
          <w:rFonts w:asciiTheme="minorHAnsi" w:hAnsiTheme="minorHAnsi" w:cstheme="minorHAnsi"/>
          <w:sz w:val="20"/>
          <w:szCs w:val="20"/>
        </w:rPr>
        <w:t>,</w:t>
      </w:r>
      <w:r w:rsidRPr="00F84ED2">
        <w:rPr>
          <w:rFonts w:asciiTheme="minorHAnsi" w:hAnsiTheme="minorHAnsi" w:cstheme="minorHAnsi"/>
          <w:sz w:val="20"/>
          <w:szCs w:val="20"/>
        </w:rPr>
        <w:t xml:space="preserve"> potwierdzonej protokołem odb</w:t>
      </w:r>
      <w:r w:rsidR="00E35B97" w:rsidRPr="00F84ED2">
        <w:rPr>
          <w:rFonts w:asciiTheme="minorHAnsi" w:hAnsiTheme="minorHAnsi" w:cstheme="minorHAnsi"/>
          <w:sz w:val="20"/>
          <w:szCs w:val="20"/>
        </w:rPr>
        <w:t xml:space="preserve">ioru, o którym mowa w § 4 </w:t>
      </w:r>
      <w:r w:rsidR="00E35B97" w:rsidRPr="00F84ED2">
        <w:rPr>
          <w:rFonts w:asciiTheme="minorHAnsi" w:hAnsiTheme="minorHAnsi" w:cstheme="minorHAnsi"/>
          <w:sz w:val="20"/>
          <w:szCs w:val="20"/>
        </w:rPr>
        <w:lastRenderedPageBreak/>
        <w:t>Umowy</w:t>
      </w:r>
      <w:r w:rsidRPr="00F84ED2">
        <w:rPr>
          <w:rFonts w:asciiTheme="minorHAnsi" w:hAnsiTheme="minorHAnsi" w:cstheme="minorHAnsi"/>
          <w:sz w:val="20"/>
          <w:szCs w:val="20"/>
        </w:rPr>
        <w:t xml:space="preserve"> lub do wyczerpania kwot</w:t>
      </w:r>
      <w:r w:rsidR="004E1FD8" w:rsidRPr="00F84ED2">
        <w:rPr>
          <w:rFonts w:asciiTheme="minorHAnsi" w:hAnsiTheme="minorHAnsi" w:cstheme="minorHAnsi"/>
          <w:sz w:val="20"/>
          <w:szCs w:val="20"/>
        </w:rPr>
        <w:t xml:space="preserve">y przeznaczonej na </w:t>
      </w:r>
      <w:r w:rsidR="00E35B97" w:rsidRPr="00F84ED2">
        <w:rPr>
          <w:rFonts w:asciiTheme="minorHAnsi" w:hAnsiTheme="minorHAnsi" w:cstheme="minorHAnsi"/>
          <w:sz w:val="20"/>
          <w:szCs w:val="20"/>
        </w:rPr>
        <w:t xml:space="preserve">realizację </w:t>
      </w:r>
      <w:r w:rsidR="0086099A" w:rsidRPr="00F84ED2">
        <w:rPr>
          <w:rFonts w:asciiTheme="minorHAnsi" w:hAnsiTheme="minorHAnsi" w:cstheme="minorHAnsi"/>
          <w:sz w:val="20"/>
          <w:szCs w:val="20"/>
        </w:rPr>
        <w:t xml:space="preserve">usług objętych przedmiotową Umową, </w:t>
      </w:r>
      <w:r w:rsidRPr="00F84ED2">
        <w:rPr>
          <w:rFonts w:asciiTheme="minorHAnsi" w:hAnsiTheme="minorHAnsi" w:cstheme="minorHAnsi"/>
          <w:sz w:val="20"/>
          <w:szCs w:val="20"/>
        </w:rPr>
        <w:t xml:space="preserve">wynikającej z </w:t>
      </w:r>
      <w:r w:rsidR="009F1566" w:rsidRPr="00F84ED2">
        <w:rPr>
          <w:rFonts w:asciiTheme="minorHAnsi" w:hAnsiTheme="minorHAnsi" w:cstheme="minorHAnsi"/>
          <w:sz w:val="20"/>
          <w:szCs w:val="20"/>
        </w:rPr>
        <w:t>Oferty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 i </w:t>
      </w:r>
      <w:r w:rsidR="0086099A" w:rsidRPr="00F84ED2">
        <w:rPr>
          <w:rFonts w:asciiTheme="minorHAnsi" w:hAnsiTheme="minorHAnsi" w:cstheme="minorHAnsi"/>
          <w:sz w:val="20"/>
          <w:szCs w:val="20"/>
        </w:rPr>
        <w:t xml:space="preserve">określonej w </w:t>
      </w:r>
      <w:r w:rsidR="005F1052" w:rsidRPr="00F84ED2">
        <w:rPr>
          <w:rFonts w:asciiTheme="minorHAnsi" w:hAnsiTheme="minorHAnsi" w:cstheme="minorHAnsi"/>
          <w:sz w:val="20"/>
          <w:szCs w:val="20"/>
        </w:rPr>
        <w:t>§ 3 ust. 1 Umowy</w:t>
      </w:r>
      <w:r w:rsidR="00E35B97" w:rsidRPr="00F84ED2">
        <w:rPr>
          <w:rFonts w:asciiTheme="minorHAnsi" w:hAnsiTheme="minorHAnsi" w:cstheme="minorHAnsi"/>
          <w:sz w:val="20"/>
          <w:szCs w:val="20"/>
        </w:rPr>
        <w:t>,</w:t>
      </w:r>
      <w:r w:rsidRPr="00F84ED2">
        <w:rPr>
          <w:rFonts w:asciiTheme="minorHAnsi" w:hAnsiTheme="minorHAnsi" w:cstheme="minorHAnsi"/>
          <w:sz w:val="20"/>
          <w:szCs w:val="20"/>
        </w:rPr>
        <w:t xml:space="preserve"> w zależności od tego co nastąpi wcześniej.</w:t>
      </w:r>
    </w:p>
    <w:p w:rsidR="000B7724" w:rsidRPr="00F84ED2" w:rsidRDefault="000B7724" w:rsidP="00CF381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Zamawiający przewiduje możliwość zmiany postanowień zawartej </w:t>
      </w:r>
      <w:r w:rsidR="009F1566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 xml:space="preserve">mowy w stosunku do treści złożonej </w:t>
      </w:r>
      <w:r w:rsidR="009F1566" w:rsidRPr="00F84ED2">
        <w:rPr>
          <w:rFonts w:asciiTheme="minorHAnsi" w:hAnsiTheme="minorHAnsi" w:cstheme="minorHAnsi"/>
          <w:sz w:val="20"/>
          <w:szCs w:val="20"/>
        </w:rPr>
        <w:t>O</w:t>
      </w:r>
      <w:r w:rsidRPr="00F84ED2">
        <w:rPr>
          <w:rFonts w:asciiTheme="minorHAnsi" w:hAnsiTheme="minorHAnsi" w:cstheme="minorHAnsi"/>
          <w:sz w:val="20"/>
          <w:szCs w:val="20"/>
        </w:rPr>
        <w:t xml:space="preserve">ferty, na podstawie, której dokonano wyboru Wykonawcy w zakresie zmiany terminu realizacji przedmiotu </w:t>
      </w:r>
      <w:r w:rsidR="009F1566" w:rsidRPr="00F84ED2">
        <w:rPr>
          <w:rFonts w:asciiTheme="minorHAnsi" w:hAnsiTheme="minorHAnsi" w:cstheme="minorHAnsi"/>
          <w:sz w:val="20"/>
          <w:szCs w:val="20"/>
        </w:rPr>
        <w:t>Umowy</w:t>
      </w:r>
      <w:r w:rsidRPr="00F84ED2">
        <w:rPr>
          <w:rFonts w:asciiTheme="minorHAnsi" w:hAnsiTheme="minorHAnsi" w:cstheme="minorHAnsi"/>
          <w:sz w:val="20"/>
          <w:szCs w:val="20"/>
        </w:rPr>
        <w:t xml:space="preserve">, wskazanego w § 2 ust. 2. Termin realizacji </w:t>
      </w:r>
      <w:r w:rsidR="009F1566" w:rsidRPr="00F84ED2">
        <w:rPr>
          <w:rFonts w:asciiTheme="minorHAnsi" w:hAnsiTheme="minorHAnsi" w:cstheme="minorHAnsi"/>
          <w:sz w:val="20"/>
          <w:szCs w:val="20"/>
        </w:rPr>
        <w:t xml:space="preserve">Umowy </w:t>
      </w:r>
      <w:r w:rsidRPr="00F84ED2">
        <w:rPr>
          <w:rFonts w:asciiTheme="minorHAnsi" w:hAnsiTheme="minorHAnsi" w:cstheme="minorHAnsi"/>
          <w:sz w:val="20"/>
          <w:szCs w:val="20"/>
        </w:rPr>
        <w:t>może zostać wydłużony o okres co najmniej 1 pełnego miesiąca, nie dłużej jednak niż o 6</w:t>
      </w:r>
      <w:r w:rsidR="009F1566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kolejnych </w:t>
      </w:r>
      <w:r w:rsidR="009F1566" w:rsidRPr="00F84ED2">
        <w:rPr>
          <w:rFonts w:asciiTheme="minorHAnsi" w:hAnsiTheme="minorHAnsi" w:cstheme="minorHAnsi"/>
          <w:sz w:val="20"/>
          <w:szCs w:val="20"/>
        </w:rPr>
        <w:t>pełnych</w:t>
      </w:r>
      <w:r w:rsidRPr="00F84ED2">
        <w:rPr>
          <w:rFonts w:asciiTheme="minorHAnsi" w:hAnsiTheme="minorHAnsi" w:cstheme="minorHAnsi"/>
          <w:sz w:val="20"/>
          <w:szCs w:val="20"/>
        </w:rPr>
        <w:t xml:space="preserve"> miesięcy. Przedłużenie terminu realizacji </w:t>
      </w:r>
      <w:r w:rsidR="005F1052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 xml:space="preserve">mowy jest możliwe w przypadku, gdy po upływie 24 miesięcy od daty uruchomienia usługi faktyczna wartość poniesionych kosztów nie przekracza wartości maksymalnej wskazanej w </w:t>
      </w:r>
      <w:r w:rsidR="0086099A" w:rsidRPr="00F84ED2">
        <w:rPr>
          <w:rFonts w:asciiTheme="minorHAnsi" w:hAnsiTheme="minorHAnsi" w:cstheme="minorHAnsi"/>
          <w:sz w:val="20"/>
          <w:szCs w:val="20"/>
        </w:rPr>
        <w:t>O</w:t>
      </w:r>
      <w:r w:rsidRPr="00F84ED2">
        <w:rPr>
          <w:rFonts w:asciiTheme="minorHAnsi" w:hAnsiTheme="minorHAnsi" w:cstheme="minorHAnsi"/>
          <w:sz w:val="20"/>
          <w:szCs w:val="20"/>
        </w:rPr>
        <w:t>fercie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 i wskazanej w § 3 ust. 1 Umowy</w:t>
      </w:r>
      <w:r w:rsidRPr="00F84ED2">
        <w:rPr>
          <w:rFonts w:asciiTheme="minorHAnsi" w:hAnsiTheme="minorHAnsi" w:cstheme="minorHAnsi"/>
          <w:sz w:val="20"/>
          <w:szCs w:val="20"/>
        </w:rPr>
        <w:t xml:space="preserve">, przy czym pozostała kwota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będzie </w:t>
      </w:r>
      <w:r w:rsidRPr="00F84ED2">
        <w:rPr>
          <w:rFonts w:asciiTheme="minorHAnsi" w:hAnsiTheme="minorHAnsi" w:cstheme="minorHAnsi"/>
          <w:sz w:val="20"/>
          <w:szCs w:val="20"/>
        </w:rPr>
        <w:t>wystarczająca na sfinansowanie co najmniej 1 pełnego miesiąca świadczenia usług zgodnie z warunkami Zamawiającego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 i określonymi w niniejszej Umowie</w:t>
      </w:r>
      <w:r w:rsidRPr="00F84ED2">
        <w:rPr>
          <w:rFonts w:asciiTheme="minorHAnsi" w:hAnsiTheme="minorHAnsi" w:cstheme="minorHAnsi"/>
          <w:sz w:val="20"/>
          <w:szCs w:val="20"/>
        </w:rPr>
        <w:t>.</w:t>
      </w:r>
      <w:r w:rsidRPr="00F84ED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sz w:val="20"/>
          <w:szCs w:val="20"/>
        </w:rPr>
        <w:t xml:space="preserve">Zmiana musi zostać zaakceptowana przez obie Strony </w:t>
      </w:r>
      <w:r w:rsidR="005F1052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 xml:space="preserve">mowy. Powyższa zmiana </w:t>
      </w:r>
      <w:r w:rsidR="005F1052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 xml:space="preserve">mowy nie może spowodować zwiększenia ceny za realizację przedmiotu zamówienia, nie może również wpłynąć na termin i jakość realizowanych usług. Zmiana </w:t>
      </w:r>
      <w:r w:rsidR="005F1052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>mowy w powyższym zakresie wymaga zawarcia aneksu do niniejszej Umowy.</w:t>
      </w:r>
    </w:p>
    <w:p w:rsidR="001D1CC0" w:rsidRPr="00F84ED2" w:rsidRDefault="001D1CC0" w:rsidP="00CF38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Termin uruchomienia </w:t>
      </w:r>
      <w:r w:rsidR="005F1052" w:rsidRPr="00F84ED2">
        <w:rPr>
          <w:rFonts w:asciiTheme="minorHAnsi" w:hAnsiTheme="minorHAnsi" w:cstheme="minorHAnsi"/>
          <w:color w:val="000000"/>
          <w:sz w:val="20"/>
          <w:szCs w:val="20"/>
        </w:rPr>
        <w:t>usług</w:t>
      </w:r>
      <w:r w:rsidR="0086099A"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o których mowa w § 1 powyżej, 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80301" w:rsidRPr="00F84ED2">
        <w:rPr>
          <w:rFonts w:asciiTheme="minorHAnsi" w:hAnsiTheme="minorHAnsi" w:cstheme="minorHAnsi"/>
          <w:color w:val="000000"/>
          <w:sz w:val="20"/>
          <w:szCs w:val="20"/>
        </w:rPr>
        <w:t>MJWPU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099A" w:rsidRPr="00F84ED2">
        <w:rPr>
          <w:rFonts w:asciiTheme="minorHAnsi" w:hAnsiTheme="minorHAnsi" w:cstheme="minorHAnsi"/>
          <w:color w:val="000000"/>
          <w:sz w:val="20"/>
          <w:szCs w:val="20"/>
        </w:rPr>
        <w:t>zostanie określony w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harmonogram</w:t>
      </w:r>
      <w:r w:rsidR="0086099A" w:rsidRPr="00F84ED2">
        <w:rPr>
          <w:rFonts w:asciiTheme="minorHAnsi" w:hAnsiTheme="minorHAnsi" w:cstheme="minorHAnsi"/>
          <w:color w:val="000000"/>
          <w:sz w:val="20"/>
          <w:szCs w:val="20"/>
        </w:rPr>
        <w:t>ie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Wykonawcy</w:t>
      </w:r>
      <w:r w:rsidR="0086099A" w:rsidRPr="00F84ED2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B5EF7"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wskazanego uwzględnieniem terminu wskazanego w 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>ustępie 1</w:t>
      </w:r>
      <w:r w:rsidR="00BB5EF7"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 powyżej</w:t>
      </w:r>
      <w:r w:rsidRPr="00F84ED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D1CC0" w:rsidRPr="00F84ED2" w:rsidRDefault="00BB5EF7" w:rsidP="00CF38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Szczegółowe warunki odbioru </w:t>
      </w:r>
      <w:r w:rsidR="00F93A02" w:rsidRPr="00F84ED2">
        <w:rPr>
          <w:rFonts w:asciiTheme="minorHAnsi" w:hAnsiTheme="minorHAnsi" w:cstheme="minorHAnsi"/>
          <w:sz w:val="20"/>
          <w:szCs w:val="20"/>
        </w:rPr>
        <w:t xml:space="preserve">uruchomienia usług będących przedmiotem niniejszej Umowy </w:t>
      </w:r>
      <w:r w:rsidRPr="00F84ED2">
        <w:rPr>
          <w:rFonts w:asciiTheme="minorHAnsi" w:hAnsiTheme="minorHAnsi" w:cstheme="minorHAnsi"/>
          <w:sz w:val="20"/>
          <w:szCs w:val="20"/>
        </w:rPr>
        <w:t xml:space="preserve">, określone zostały w § 4 poniżej. </w:t>
      </w:r>
      <w:r w:rsidR="001D1CC0" w:rsidRPr="00F84ED2">
        <w:rPr>
          <w:rFonts w:asciiTheme="minorHAnsi" w:hAnsiTheme="minorHAnsi" w:cstheme="minorHAnsi"/>
          <w:sz w:val="20"/>
          <w:szCs w:val="20"/>
        </w:rPr>
        <w:t>W przypadku, gdy Zamawiający lub jego upoważniony przedstawiciel nie wezmą udziału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w odbiorze </w:t>
      </w:r>
      <w:r w:rsidR="005F1052" w:rsidRPr="00F84ED2">
        <w:rPr>
          <w:rFonts w:asciiTheme="minorHAnsi" w:hAnsiTheme="minorHAnsi" w:cstheme="minorHAnsi"/>
          <w:sz w:val="20"/>
          <w:szCs w:val="20"/>
        </w:rPr>
        <w:t>usług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, Wykonawca, może dokonać jednostronnie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odbioru </w:t>
      </w:r>
      <w:r w:rsidR="001D1CC0" w:rsidRPr="00F84ED2">
        <w:rPr>
          <w:rFonts w:asciiTheme="minorHAnsi" w:hAnsiTheme="minorHAnsi" w:cstheme="minorHAnsi"/>
          <w:sz w:val="20"/>
          <w:szCs w:val="20"/>
        </w:rPr>
        <w:t>tych czynności pod warunkiem,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iż poinformuje </w:t>
      </w:r>
      <w:r w:rsidR="005F1052" w:rsidRPr="00F84ED2">
        <w:rPr>
          <w:rFonts w:asciiTheme="minorHAnsi" w:hAnsiTheme="minorHAnsi" w:cstheme="minorHAnsi"/>
          <w:sz w:val="20"/>
          <w:szCs w:val="20"/>
        </w:rPr>
        <w:t>Z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amawiającego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na </w:t>
      </w:r>
      <w:r w:rsidR="001D1CC0" w:rsidRPr="00F84ED2">
        <w:rPr>
          <w:rFonts w:asciiTheme="minorHAnsi" w:hAnsiTheme="minorHAnsi" w:cstheme="minorHAnsi"/>
          <w:sz w:val="20"/>
          <w:szCs w:val="20"/>
        </w:rPr>
        <w:t>co najmniej dwa dni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 robocze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przed planowanym odbiorem. Protokół</w:t>
      </w:r>
      <w:r w:rsidR="00E35B97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z tej czynności Wykonawca przekazuje Zamawiającemu w terminie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kolejnych </w:t>
      </w:r>
      <w:r w:rsidR="001D1CC0" w:rsidRPr="00F84ED2">
        <w:rPr>
          <w:rFonts w:asciiTheme="minorHAnsi" w:hAnsiTheme="minorHAnsi" w:cstheme="minorHAnsi"/>
          <w:sz w:val="20"/>
          <w:szCs w:val="20"/>
        </w:rPr>
        <w:t>2 dni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 roboczych</w:t>
      </w:r>
      <w:r w:rsidR="001D1CC0" w:rsidRPr="00F84ED2">
        <w:rPr>
          <w:rFonts w:asciiTheme="minorHAnsi" w:hAnsiTheme="minorHAnsi" w:cstheme="minorHAnsi"/>
          <w:sz w:val="20"/>
          <w:szCs w:val="20"/>
        </w:rPr>
        <w:t>. W przypadku nie zgłoszenia sprzeciwu</w:t>
      </w:r>
      <w:r w:rsidRPr="00F84ED2">
        <w:rPr>
          <w:rFonts w:asciiTheme="minorHAnsi" w:hAnsiTheme="minorHAnsi" w:cstheme="minorHAnsi"/>
          <w:sz w:val="20"/>
          <w:szCs w:val="20"/>
        </w:rPr>
        <w:t xml:space="preserve"> (uwag)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przez Zamawiającego, dotyczącego działania </w:t>
      </w:r>
      <w:r w:rsidR="005F1052" w:rsidRPr="00F84ED2">
        <w:rPr>
          <w:rFonts w:asciiTheme="minorHAnsi" w:hAnsiTheme="minorHAnsi" w:cstheme="minorHAnsi"/>
          <w:sz w:val="20"/>
          <w:szCs w:val="20"/>
        </w:rPr>
        <w:t>u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sług, w terminie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do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3 dni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roboczych 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od dnia otrzymania </w:t>
      </w:r>
      <w:r w:rsidRPr="00F84ED2">
        <w:rPr>
          <w:rFonts w:asciiTheme="minorHAnsi" w:hAnsiTheme="minorHAnsi" w:cstheme="minorHAnsi"/>
          <w:sz w:val="20"/>
          <w:szCs w:val="20"/>
        </w:rPr>
        <w:t>protokołu</w:t>
      </w:r>
      <w:r w:rsidR="00DB7760" w:rsidRPr="00F84ED2">
        <w:rPr>
          <w:rFonts w:asciiTheme="minorHAnsi" w:hAnsiTheme="minorHAnsi" w:cstheme="minorHAnsi"/>
          <w:sz w:val="20"/>
          <w:szCs w:val="20"/>
        </w:rPr>
        <w:t>,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 przyjmuje się, że dzień jednostronnego podpisania protokołu </w:t>
      </w:r>
      <w:r w:rsidRPr="00F84ED2">
        <w:rPr>
          <w:rFonts w:asciiTheme="minorHAnsi" w:hAnsiTheme="minorHAnsi" w:cstheme="minorHAnsi"/>
          <w:sz w:val="20"/>
          <w:szCs w:val="20"/>
        </w:rPr>
        <w:t>u</w:t>
      </w:r>
      <w:r w:rsidR="001D1CC0" w:rsidRPr="00F84ED2">
        <w:rPr>
          <w:rFonts w:asciiTheme="minorHAnsi" w:hAnsiTheme="minorHAnsi" w:cstheme="minorHAnsi"/>
          <w:sz w:val="20"/>
          <w:szCs w:val="20"/>
        </w:rPr>
        <w:t xml:space="preserve">sług jest dniem rozpoczęcia świadczenia </w:t>
      </w:r>
      <w:r w:rsidRPr="00F84ED2">
        <w:rPr>
          <w:rFonts w:asciiTheme="minorHAnsi" w:hAnsiTheme="minorHAnsi" w:cstheme="minorHAnsi"/>
          <w:sz w:val="20"/>
          <w:szCs w:val="20"/>
        </w:rPr>
        <w:t>u</w:t>
      </w:r>
      <w:r w:rsidR="001D1CC0" w:rsidRPr="00F84ED2">
        <w:rPr>
          <w:rFonts w:asciiTheme="minorHAnsi" w:hAnsiTheme="minorHAnsi" w:cstheme="minorHAnsi"/>
          <w:sz w:val="20"/>
          <w:szCs w:val="20"/>
        </w:rPr>
        <w:t>sług.</w:t>
      </w:r>
    </w:p>
    <w:p w:rsidR="001D1CC0" w:rsidRPr="00F84ED2" w:rsidRDefault="001D1CC0" w:rsidP="00CF38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Jeżeli Zamawiający </w:t>
      </w:r>
      <w:r w:rsidR="00BB5EF7" w:rsidRPr="00F84ED2">
        <w:rPr>
          <w:rFonts w:asciiTheme="minorHAnsi" w:hAnsiTheme="minorHAnsi" w:cstheme="minorHAnsi"/>
          <w:sz w:val="20"/>
          <w:szCs w:val="20"/>
        </w:rPr>
        <w:t xml:space="preserve">nie </w:t>
      </w:r>
      <w:r w:rsidRPr="00F84ED2">
        <w:rPr>
          <w:rFonts w:asciiTheme="minorHAnsi" w:hAnsiTheme="minorHAnsi" w:cstheme="minorHAnsi"/>
          <w:sz w:val="20"/>
          <w:szCs w:val="20"/>
        </w:rPr>
        <w:t xml:space="preserve">zgłosi </w:t>
      </w:r>
      <w:r w:rsidR="004F6AE3" w:rsidRPr="00F84ED2">
        <w:rPr>
          <w:rFonts w:asciiTheme="minorHAnsi" w:hAnsiTheme="minorHAnsi" w:cstheme="minorHAnsi"/>
          <w:sz w:val="20"/>
          <w:szCs w:val="20"/>
        </w:rPr>
        <w:t>sprzeciw</w:t>
      </w:r>
      <w:r w:rsidR="00BB5EF7" w:rsidRPr="00F84ED2">
        <w:rPr>
          <w:rFonts w:asciiTheme="minorHAnsi" w:hAnsiTheme="minorHAnsi" w:cstheme="minorHAnsi"/>
          <w:sz w:val="20"/>
          <w:szCs w:val="20"/>
        </w:rPr>
        <w:t>u (uwag)</w:t>
      </w:r>
      <w:r w:rsidR="004F6AE3" w:rsidRPr="00F84ED2">
        <w:rPr>
          <w:rFonts w:asciiTheme="minorHAnsi" w:hAnsiTheme="minorHAnsi" w:cstheme="minorHAnsi"/>
          <w:sz w:val="20"/>
          <w:szCs w:val="20"/>
        </w:rPr>
        <w:t>, o który</w:t>
      </w:r>
      <w:r w:rsidR="00BB5EF7" w:rsidRPr="00F84ED2">
        <w:rPr>
          <w:rFonts w:asciiTheme="minorHAnsi" w:hAnsiTheme="minorHAnsi" w:cstheme="minorHAnsi"/>
          <w:sz w:val="20"/>
          <w:szCs w:val="20"/>
        </w:rPr>
        <w:t>m</w:t>
      </w:r>
      <w:r w:rsidR="004F6AE3" w:rsidRPr="00F84ED2">
        <w:rPr>
          <w:rFonts w:asciiTheme="minorHAnsi" w:hAnsiTheme="minorHAnsi" w:cstheme="minorHAnsi"/>
          <w:sz w:val="20"/>
          <w:szCs w:val="20"/>
        </w:rPr>
        <w:t xml:space="preserve"> mowa w ust. 5</w:t>
      </w:r>
      <w:r w:rsidRPr="00F84ED2">
        <w:rPr>
          <w:rFonts w:asciiTheme="minorHAnsi" w:hAnsiTheme="minorHAnsi" w:cstheme="minorHAnsi"/>
          <w:sz w:val="20"/>
          <w:szCs w:val="20"/>
        </w:rPr>
        <w:t xml:space="preserve">, </w:t>
      </w:r>
      <w:r w:rsidR="005F1052" w:rsidRPr="00F84ED2">
        <w:rPr>
          <w:rFonts w:asciiTheme="minorHAnsi" w:hAnsiTheme="minorHAnsi" w:cstheme="minorHAnsi"/>
          <w:sz w:val="20"/>
          <w:szCs w:val="20"/>
        </w:rPr>
        <w:t>S</w:t>
      </w:r>
      <w:r w:rsidRPr="00F84ED2">
        <w:rPr>
          <w:rFonts w:asciiTheme="minorHAnsi" w:hAnsiTheme="minorHAnsi" w:cstheme="minorHAnsi"/>
          <w:sz w:val="20"/>
          <w:szCs w:val="20"/>
        </w:rPr>
        <w:t>trony Umowy zobowiązane są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kolejnych </w:t>
      </w:r>
      <w:r w:rsidRPr="00F84ED2">
        <w:rPr>
          <w:rFonts w:asciiTheme="minorHAnsi" w:hAnsiTheme="minorHAnsi" w:cstheme="minorHAnsi"/>
          <w:sz w:val="20"/>
          <w:szCs w:val="20"/>
        </w:rPr>
        <w:t xml:space="preserve">7 dni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kalendarzowych </w:t>
      </w:r>
      <w:r w:rsidRPr="00F84ED2">
        <w:rPr>
          <w:rFonts w:asciiTheme="minorHAnsi" w:hAnsiTheme="minorHAnsi" w:cstheme="minorHAnsi"/>
          <w:sz w:val="20"/>
          <w:szCs w:val="20"/>
        </w:rPr>
        <w:t xml:space="preserve">przystąpić do ponownego odbioru </w:t>
      </w:r>
      <w:r w:rsidR="00BB5EF7" w:rsidRPr="00F84ED2">
        <w:rPr>
          <w:rFonts w:asciiTheme="minorHAnsi" w:hAnsiTheme="minorHAnsi" w:cstheme="minorHAnsi"/>
          <w:sz w:val="20"/>
          <w:szCs w:val="20"/>
        </w:rPr>
        <w:t>usług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, stosując odpowiednio zapisy ust. 5 powyżej. </w:t>
      </w:r>
    </w:p>
    <w:p w:rsidR="000B7724" w:rsidRPr="00F84ED2" w:rsidRDefault="000B7724" w:rsidP="001D1CC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§ 3.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4ED2">
        <w:rPr>
          <w:rFonts w:asciiTheme="minorHAnsi" w:hAnsiTheme="minorHAnsi" w:cstheme="minorHAnsi"/>
          <w:b/>
          <w:bCs/>
          <w:sz w:val="20"/>
          <w:szCs w:val="20"/>
        </w:rPr>
        <w:t>Wynagrodzenie Wykonawcy</w:t>
      </w:r>
    </w:p>
    <w:p w:rsidR="001D1CC0" w:rsidRPr="00F84ED2" w:rsidRDefault="001D1CC0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Za realizację </w:t>
      </w:r>
      <w:r w:rsidR="00BB5EF7" w:rsidRPr="00F84ED2">
        <w:rPr>
          <w:rFonts w:asciiTheme="minorHAnsi" w:hAnsiTheme="minorHAnsi" w:cstheme="minorHAnsi"/>
          <w:sz w:val="20"/>
          <w:szCs w:val="20"/>
        </w:rPr>
        <w:t xml:space="preserve">przedmiotu </w:t>
      </w:r>
      <w:r w:rsidR="005F1052" w:rsidRPr="00F84ED2">
        <w:rPr>
          <w:rFonts w:asciiTheme="minorHAnsi" w:hAnsiTheme="minorHAnsi" w:cstheme="minorHAnsi"/>
          <w:sz w:val="20"/>
          <w:szCs w:val="20"/>
        </w:rPr>
        <w:t xml:space="preserve">Umowy </w:t>
      </w:r>
      <w:r w:rsidRPr="00F84ED2">
        <w:rPr>
          <w:rFonts w:asciiTheme="minorHAnsi" w:hAnsiTheme="minorHAnsi" w:cstheme="minorHAnsi"/>
          <w:sz w:val="20"/>
          <w:szCs w:val="20"/>
        </w:rPr>
        <w:t xml:space="preserve">Strony ustalają łączne wynagrodzenie Wykonawcy w wysokości nie wyższej niż </w:t>
      </w:r>
      <w:r w:rsidR="00DB206E" w:rsidRPr="00F84ED2">
        <w:rPr>
          <w:rFonts w:asciiTheme="minorHAnsi" w:hAnsiTheme="minorHAnsi" w:cstheme="minorHAnsi"/>
          <w:b/>
          <w:sz w:val="20"/>
          <w:szCs w:val="20"/>
        </w:rPr>
        <w:t>………………………….</w:t>
      </w:r>
      <w:r w:rsidRPr="00F84ED2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F84ED2">
        <w:rPr>
          <w:rFonts w:asciiTheme="minorHAnsi" w:hAnsiTheme="minorHAnsi" w:cstheme="minorHAnsi"/>
          <w:sz w:val="20"/>
          <w:szCs w:val="20"/>
        </w:rPr>
        <w:t xml:space="preserve"> brutto (słownie: </w:t>
      </w:r>
      <w:r w:rsidR="00DB206E" w:rsidRPr="00F84ED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  <w:r w:rsidRPr="00F84ED2">
        <w:rPr>
          <w:rFonts w:asciiTheme="minorHAnsi" w:hAnsiTheme="minorHAnsi" w:cstheme="minorHAnsi"/>
          <w:sz w:val="20"/>
          <w:szCs w:val="20"/>
        </w:rPr>
        <w:t xml:space="preserve">), w tym ceny jednostkowe za poszczególne usługi, zgodnie z </w:t>
      </w:r>
      <w:r w:rsidR="00245BC7" w:rsidRPr="00F84ED2">
        <w:rPr>
          <w:rFonts w:asciiTheme="minorHAnsi" w:hAnsiTheme="minorHAnsi" w:cstheme="minorHAnsi"/>
          <w:sz w:val="20"/>
          <w:szCs w:val="20"/>
        </w:rPr>
        <w:t>Ofertą.</w:t>
      </w:r>
    </w:p>
    <w:p w:rsidR="001D1CC0" w:rsidRPr="00F84ED2" w:rsidRDefault="001D1CC0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Zapłata za realizację usług będących przedmiotem </w:t>
      </w:r>
      <w:r w:rsidR="00245BC7" w:rsidRPr="00F84ED2">
        <w:rPr>
          <w:rFonts w:asciiTheme="minorHAnsi" w:hAnsiTheme="minorHAnsi" w:cstheme="minorHAnsi"/>
          <w:sz w:val="20"/>
          <w:szCs w:val="20"/>
        </w:rPr>
        <w:t xml:space="preserve">niniejszej </w:t>
      </w:r>
      <w:r w:rsidRPr="00F84ED2">
        <w:rPr>
          <w:rFonts w:asciiTheme="minorHAnsi" w:hAnsiTheme="minorHAnsi" w:cstheme="minorHAnsi"/>
          <w:sz w:val="20"/>
          <w:szCs w:val="20"/>
        </w:rPr>
        <w:t>Umowy odbywać się będzie na następujących warunkach:</w:t>
      </w:r>
    </w:p>
    <w:p w:rsidR="001D1CC0" w:rsidRPr="00F84ED2" w:rsidRDefault="001D1CC0" w:rsidP="00CF3810">
      <w:pPr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opłat</w:t>
      </w:r>
      <w:r w:rsidR="00BB5EF7" w:rsidRPr="00F84ED2">
        <w:rPr>
          <w:rFonts w:asciiTheme="minorHAnsi" w:hAnsiTheme="minorHAnsi" w:cstheme="minorHAnsi"/>
          <w:sz w:val="20"/>
          <w:szCs w:val="20"/>
        </w:rPr>
        <w:t>a</w:t>
      </w:r>
      <w:r w:rsidRPr="00F84ED2">
        <w:rPr>
          <w:rFonts w:asciiTheme="minorHAnsi" w:hAnsiTheme="minorHAnsi" w:cstheme="minorHAnsi"/>
          <w:sz w:val="20"/>
          <w:szCs w:val="20"/>
        </w:rPr>
        <w:t xml:space="preserve"> jednorazowe:</w:t>
      </w:r>
      <w:r w:rsidR="00245BC7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BB5EF7" w:rsidRPr="00F84ED2">
        <w:rPr>
          <w:rFonts w:asciiTheme="minorHAnsi" w:hAnsiTheme="minorHAnsi" w:cstheme="minorHAnsi"/>
          <w:sz w:val="20"/>
          <w:szCs w:val="20"/>
        </w:rPr>
        <w:t>…………………….</w:t>
      </w:r>
    </w:p>
    <w:p w:rsidR="001D1CC0" w:rsidRPr="00F84ED2" w:rsidRDefault="001D1CC0" w:rsidP="00CF381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opłata instalacyjna</w:t>
      </w:r>
      <w:r w:rsidR="00BB5EF7" w:rsidRPr="00F84ED2">
        <w:rPr>
          <w:rFonts w:asciiTheme="minorHAnsi" w:hAnsiTheme="minorHAnsi" w:cstheme="minorHAnsi"/>
          <w:sz w:val="20"/>
          <w:szCs w:val="20"/>
        </w:rPr>
        <w:t>,</w:t>
      </w:r>
    </w:p>
    <w:p w:rsidR="001D1CC0" w:rsidRPr="00F84ED2" w:rsidRDefault="001D1CC0" w:rsidP="00CF3810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opłaty abonamentowe podstawowe:</w:t>
      </w:r>
      <w:r w:rsidR="00245BC7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="00BB5EF7" w:rsidRPr="00F84ED2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1D1CC0" w:rsidRPr="00F84ED2" w:rsidRDefault="001D1CC0" w:rsidP="00CF381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lastRenderedPageBreak/>
        <w:t xml:space="preserve">za świadczenie usług będących przedmiotem </w:t>
      </w:r>
      <w:r w:rsidR="00BB5EF7" w:rsidRPr="00F84ED2">
        <w:rPr>
          <w:rFonts w:asciiTheme="minorHAnsi" w:hAnsiTheme="minorHAnsi" w:cstheme="minorHAnsi"/>
          <w:sz w:val="20"/>
          <w:szCs w:val="20"/>
        </w:rPr>
        <w:t>U</w:t>
      </w:r>
      <w:r w:rsidRPr="00F84ED2">
        <w:rPr>
          <w:rFonts w:asciiTheme="minorHAnsi" w:hAnsiTheme="minorHAnsi" w:cstheme="minorHAnsi"/>
          <w:sz w:val="20"/>
          <w:szCs w:val="20"/>
        </w:rPr>
        <w:t>mowy</w:t>
      </w:r>
      <w:r w:rsidR="00BB5EF7" w:rsidRPr="00F84ED2">
        <w:rPr>
          <w:rFonts w:asciiTheme="minorHAnsi" w:hAnsiTheme="minorHAnsi" w:cstheme="minorHAnsi"/>
          <w:sz w:val="20"/>
          <w:szCs w:val="20"/>
        </w:rPr>
        <w:t>,</w:t>
      </w:r>
    </w:p>
    <w:p w:rsidR="001D1CC0" w:rsidRPr="00F84ED2" w:rsidRDefault="001D1CC0" w:rsidP="00CF3810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opłaty za połączenia telekomunikacyjne:</w:t>
      </w:r>
    </w:p>
    <w:p w:rsidR="001D1CC0" w:rsidRPr="00F84ED2" w:rsidRDefault="001D1CC0" w:rsidP="00CF381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w ramach numeracji wewnętrznej abonenta połączenia bez opłat</w:t>
      </w:r>
      <w:r w:rsidR="00BB5EF7" w:rsidRPr="00F84ED2">
        <w:rPr>
          <w:rFonts w:asciiTheme="minorHAnsi" w:hAnsiTheme="minorHAnsi" w:cstheme="minorHAnsi"/>
          <w:sz w:val="20"/>
          <w:szCs w:val="20"/>
        </w:rPr>
        <w:t>,</w:t>
      </w:r>
      <w:r w:rsidRPr="00F84E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D1CC0" w:rsidRPr="00F84ED2" w:rsidRDefault="001D1CC0" w:rsidP="00CF381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połączenia lokalne miedzy strefowe, do sieci komórkowych, operatorów wirtualnych na tych sieciach </w:t>
      </w:r>
      <w:r w:rsidR="003F766A" w:rsidRPr="00F84ED2">
        <w:rPr>
          <w:rFonts w:asciiTheme="minorHAnsi" w:hAnsiTheme="minorHAnsi" w:cstheme="minorHAnsi"/>
          <w:sz w:val="20"/>
          <w:szCs w:val="20"/>
        </w:rPr>
        <w:t>–</w:t>
      </w:r>
      <w:r w:rsidRPr="00F84ED2">
        <w:rPr>
          <w:rFonts w:asciiTheme="minorHAnsi" w:hAnsiTheme="minorHAnsi" w:cstheme="minorHAnsi"/>
          <w:sz w:val="20"/>
          <w:szCs w:val="20"/>
        </w:rPr>
        <w:t xml:space="preserve"> opłaty z sieciami przywoławczymi, opłaty za połączenia z numerami 39x, opłaty za połączenia z numerami skróconymi (brak opłaty za połączenia na numery alarmowe),</w:t>
      </w:r>
    </w:p>
    <w:p w:rsidR="001D1CC0" w:rsidRPr="00F84ED2" w:rsidRDefault="001D1CC0" w:rsidP="00CF381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opłaty za usługi dodatkowe oraz inne opłaty.</w:t>
      </w:r>
    </w:p>
    <w:p w:rsidR="001D1CC0" w:rsidRPr="00F84ED2" w:rsidRDefault="001D1CC0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Miesięczne należne wynagrodzenie z tytułu wykonywania usług telekomunikacyjnych jest określone na podstawie cen jednostkowych </w:t>
      </w:r>
      <w:r w:rsidR="00245BC7" w:rsidRPr="00F84ED2">
        <w:rPr>
          <w:rFonts w:asciiTheme="minorHAnsi" w:hAnsiTheme="minorHAnsi" w:cstheme="minorHAnsi"/>
          <w:sz w:val="20"/>
          <w:szCs w:val="20"/>
        </w:rPr>
        <w:t>określonych w Ofercie</w:t>
      </w:r>
      <w:r w:rsidRPr="00F84ED2">
        <w:rPr>
          <w:rFonts w:asciiTheme="minorHAnsi" w:hAnsiTheme="minorHAnsi" w:cstheme="minorHAnsi"/>
          <w:sz w:val="20"/>
          <w:szCs w:val="20"/>
        </w:rPr>
        <w:t xml:space="preserve">. Wykonawca oświadcza, że zapłatę </w:t>
      </w:r>
      <w:r w:rsidR="00245BC7" w:rsidRPr="00F84ED2">
        <w:rPr>
          <w:rFonts w:asciiTheme="minorHAnsi" w:hAnsiTheme="minorHAnsi" w:cstheme="minorHAnsi"/>
          <w:sz w:val="20"/>
          <w:szCs w:val="20"/>
        </w:rPr>
        <w:t xml:space="preserve">za </w:t>
      </w:r>
      <w:r w:rsidRPr="00F84ED2">
        <w:rPr>
          <w:rFonts w:asciiTheme="minorHAnsi" w:hAnsiTheme="minorHAnsi" w:cstheme="minorHAnsi"/>
          <w:sz w:val="20"/>
          <w:szCs w:val="20"/>
        </w:rPr>
        <w:t>faktur</w:t>
      </w:r>
      <w:r w:rsidR="00245BC7" w:rsidRPr="00F84ED2">
        <w:rPr>
          <w:rFonts w:asciiTheme="minorHAnsi" w:hAnsiTheme="minorHAnsi" w:cstheme="minorHAnsi"/>
          <w:sz w:val="20"/>
          <w:szCs w:val="20"/>
        </w:rPr>
        <w:t>ę</w:t>
      </w:r>
      <w:r w:rsidRPr="00F84ED2">
        <w:rPr>
          <w:rFonts w:asciiTheme="minorHAnsi" w:hAnsiTheme="minorHAnsi" w:cstheme="minorHAnsi"/>
          <w:sz w:val="20"/>
          <w:szCs w:val="20"/>
        </w:rPr>
        <w:t xml:space="preserve"> należy dokonać na konto wskazane na fakturze.</w:t>
      </w:r>
    </w:p>
    <w:p w:rsidR="001D1CC0" w:rsidRPr="00F84ED2" w:rsidRDefault="006413B2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pacing w:val="6"/>
          <w:sz w:val="20"/>
          <w:szCs w:val="20"/>
        </w:rPr>
        <w:t>Okresem rozliczeniowym dla usług wyszczególnionych w</w:t>
      </w:r>
      <w:r w:rsidRPr="00F84ED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45BC7" w:rsidRPr="00F84ED2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F84ED2">
        <w:rPr>
          <w:rFonts w:asciiTheme="minorHAnsi" w:hAnsiTheme="minorHAnsi" w:cstheme="minorHAnsi"/>
          <w:spacing w:val="-1"/>
          <w:sz w:val="20"/>
          <w:szCs w:val="20"/>
        </w:rPr>
        <w:t xml:space="preserve">mowie ustala się okres jednego miesiąca kalendarzowego. </w:t>
      </w:r>
      <w:r w:rsidR="00DE1F93" w:rsidRPr="00F84ED2">
        <w:rPr>
          <w:rFonts w:asciiTheme="minorHAnsi" w:hAnsiTheme="minorHAnsi" w:cstheme="minorHAnsi"/>
          <w:spacing w:val="-1"/>
          <w:sz w:val="20"/>
          <w:szCs w:val="20"/>
        </w:rPr>
        <w:t>Wykonawca będzie wystawiła fakturę za abonament za dany miesiąc kalendarzowy, w którym zostanie wystawiona faktura, zaś opłaty za połączenia telekomunikacyjne będą wskazywane na fakturze w następnym miesiącu kalendarzowym.</w:t>
      </w:r>
      <w:r w:rsidR="00CD1F60" w:rsidRPr="00F84ED2">
        <w:rPr>
          <w:rFonts w:asciiTheme="minorHAnsi" w:hAnsiTheme="minorHAnsi" w:cstheme="minorHAnsi"/>
          <w:sz w:val="20"/>
          <w:szCs w:val="20"/>
        </w:rPr>
        <w:t>.</w:t>
      </w:r>
    </w:p>
    <w:p w:rsidR="001D1CC0" w:rsidRPr="00F84ED2" w:rsidRDefault="001D1CC0" w:rsidP="00AC360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Wynagrodzenie</w:t>
      </w:r>
      <w:r w:rsidR="00245BC7" w:rsidRPr="00F84ED2">
        <w:rPr>
          <w:rFonts w:asciiTheme="minorHAnsi" w:hAnsiTheme="minorHAnsi" w:cstheme="minorHAnsi"/>
          <w:sz w:val="20"/>
          <w:szCs w:val="20"/>
        </w:rPr>
        <w:t>, określone w niniejszej Umowie</w:t>
      </w:r>
      <w:r w:rsidRPr="00F84ED2">
        <w:rPr>
          <w:rFonts w:asciiTheme="minorHAnsi" w:hAnsiTheme="minorHAnsi" w:cstheme="minorHAnsi"/>
          <w:sz w:val="20"/>
          <w:szCs w:val="20"/>
        </w:rPr>
        <w:t xml:space="preserve"> obejmuje wszystkie koszty świadczenia przez Wykonawcę usług będących przedmiotem Umowy. </w:t>
      </w:r>
    </w:p>
    <w:p w:rsidR="00AC3609" w:rsidRPr="00F84ED2" w:rsidRDefault="00C26E86" w:rsidP="00AC360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Za dat</w:t>
      </w:r>
      <w:r w:rsidR="00C62182" w:rsidRPr="00F84ED2">
        <w:rPr>
          <w:rFonts w:asciiTheme="minorHAnsi" w:hAnsiTheme="minorHAnsi" w:cstheme="minorHAnsi"/>
          <w:sz w:val="20"/>
          <w:szCs w:val="20"/>
        </w:rPr>
        <w:t>ę</w:t>
      </w:r>
      <w:r w:rsidRPr="00F84ED2">
        <w:rPr>
          <w:rFonts w:asciiTheme="minorHAnsi" w:hAnsiTheme="minorHAnsi" w:cstheme="minorHAnsi"/>
          <w:sz w:val="20"/>
          <w:szCs w:val="20"/>
        </w:rPr>
        <w:t xml:space="preserve"> dokonania płatności </w:t>
      </w:r>
      <w:r w:rsidR="00245BC7" w:rsidRPr="00F84ED2">
        <w:rPr>
          <w:rFonts w:asciiTheme="minorHAnsi" w:hAnsiTheme="minorHAnsi" w:cstheme="minorHAnsi"/>
          <w:sz w:val="20"/>
          <w:szCs w:val="20"/>
        </w:rPr>
        <w:t>S</w:t>
      </w:r>
      <w:r w:rsidRPr="00F84ED2">
        <w:rPr>
          <w:rFonts w:asciiTheme="minorHAnsi" w:hAnsiTheme="minorHAnsi" w:cstheme="minorHAnsi"/>
          <w:sz w:val="20"/>
          <w:szCs w:val="20"/>
        </w:rPr>
        <w:t xml:space="preserve">trony będą uważały datę </w:t>
      </w:r>
      <w:r w:rsidR="00245BC7" w:rsidRPr="00F84ED2">
        <w:rPr>
          <w:rFonts w:asciiTheme="minorHAnsi" w:hAnsiTheme="minorHAnsi" w:cstheme="minorHAnsi"/>
          <w:sz w:val="20"/>
          <w:szCs w:val="20"/>
        </w:rPr>
        <w:t>wydania polecenia przelewu do banku Zamawiającego</w:t>
      </w:r>
      <w:r w:rsidR="00AC3609" w:rsidRPr="00F84ED2">
        <w:rPr>
          <w:rFonts w:asciiTheme="minorHAnsi" w:hAnsiTheme="minorHAnsi" w:cstheme="minorHAnsi"/>
          <w:sz w:val="20"/>
          <w:szCs w:val="20"/>
        </w:rPr>
        <w:t>.</w:t>
      </w:r>
    </w:p>
    <w:p w:rsidR="001D1CC0" w:rsidRPr="00F84ED2" w:rsidRDefault="001D1CC0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Płatność za faktury nastąpi w ciągu</w:t>
      </w:r>
      <w:r w:rsidR="006315AB" w:rsidRPr="00F84ED2">
        <w:rPr>
          <w:rFonts w:asciiTheme="minorHAnsi" w:hAnsiTheme="minorHAnsi" w:cstheme="minorHAnsi"/>
          <w:sz w:val="20"/>
          <w:szCs w:val="20"/>
        </w:rPr>
        <w:t xml:space="preserve"> </w:t>
      </w:r>
      <w:del w:id="0" w:author="Adrian Baraniewski" w:date="2018-05-15T09:45:00Z">
        <w:r w:rsidR="002E321A" w:rsidRPr="00F84ED2" w:rsidDel="001D550D">
          <w:rPr>
            <w:rFonts w:asciiTheme="minorHAnsi" w:hAnsiTheme="minorHAnsi" w:cstheme="minorHAnsi"/>
            <w:sz w:val="20"/>
            <w:szCs w:val="20"/>
          </w:rPr>
          <w:delText xml:space="preserve">31 </w:delText>
        </w:r>
      </w:del>
      <w:ins w:id="1" w:author="Adrian Baraniewski" w:date="2018-05-15T09:45:00Z">
        <w:r w:rsidR="001D550D">
          <w:rPr>
            <w:rFonts w:asciiTheme="minorHAnsi" w:hAnsiTheme="minorHAnsi" w:cstheme="minorHAnsi"/>
            <w:sz w:val="20"/>
            <w:szCs w:val="20"/>
          </w:rPr>
          <w:t>14</w:t>
        </w:r>
        <w:r w:rsidR="001D550D" w:rsidRPr="00F84ED2">
          <w:rPr>
            <w:rFonts w:asciiTheme="minorHAnsi" w:hAnsiTheme="minorHAnsi" w:cstheme="minorHAnsi"/>
            <w:sz w:val="20"/>
            <w:szCs w:val="20"/>
          </w:rPr>
          <w:t xml:space="preserve"> </w:t>
        </w:r>
      </w:ins>
      <w:r w:rsidR="002E321A" w:rsidRPr="00F84ED2">
        <w:rPr>
          <w:rFonts w:asciiTheme="minorHAnsi" w:hAnsiTheme="minorHAnsi" w:cstheme="minorHAnsi"/>
          <w:sz w:val="20"/>
          <w:szCs w:val="20"/>
        </w:rPr>
        <w:t>dni</w:t>
      </w:r>
      <w:r w:rsidR="006315AB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sz w:val="20"/>
          <w:szCs w:val="20"/>
        </w:rPr>
        <w:t>od daty otrzymania przez Zamawiającego prawidłowo wystawionej faktury.</w:t>
      </w:r>
    </w:p>
    <w:p w:rsidR="002A62B9" w:rsidRPr="00F84ED2" w:rsidRDefault="002A62B9" w:rsidP="002A62B9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Fakturę należy wystawić na </w:t>
      </w:r>
      <w:r w:rsidRPr="00F84ED2">
        <w:rPr>
          <w:rFonts w:asciiTheme="minorHAnsi" w:hAnsiTheme="minorHAnsi" w:cstheme="minorHAnsi"/>
          <w:bCs/>
          <w:sz w:val="20"/>
          <w:szCs w:val="20"/>
        </w:rPr>
        <w:t>Województwo Mazowieckie</w:t>
      </w:r>
      <w:r w:rsidRPr="00F84ED2">
        <w:rPr>
          <w:rFonts w:asciiTheme="minorHAnsi" w:hAnsiTheme="minorHAnsi" w:cstheme="minorHAnsi"/>
          <w:sz w:val="20"/>
          <w:szCs w:val="20"/>
        </w:rPr>
        <w:t>, ul. Jagiellońska 26, 03–719 Warszawa, NIP: 1132453940. Odbiorcą faktury będzie Mazowiecka Jednostka Wdrażania Programów Unijnych, ul. Jagiellońska 74, 03-301 Warszawa, na adres której należy dostarczyć fakturę.</w:t>
      </w:r>
    </w:p>
    <w:p w:rsidR="001D1CC0" w:rsidRPr="00F84ED2" w:rsidRDefault="001D1CC0" w:rsidP="00CF381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W przypadku skorzystania przez Zamawiającego z usług telekomunikacyjnych, któr</w:t>
      </w:r>
      <w:r w:rsidR="0039257F" w:rsidRPr="00F84ED2">
        <w:rPr>
          <w:rFonts w:asciiTheme="minorHAnsi" w:hAnsiTheme="minorHAnsi" w:cstheme="minorHAnsi"/>
          <w:sz w:val="20"/>
          <w:szCs w:val="20"/>
        </w:rPr>
        <w:t xml:space="preserve">e </w:t>
      </w:r>
      <w:r w:rsidRPr="00F84ED2">
        <w:rPr>
          <w:rFonts w:asciiTheme="minorHAnsi" w:hAnsiTheme="minorHAnsi" w:cstheme="minorHAnsi"/>
          <w:sz w:val="20"/>
          <w:szCs w:val="20"/>
        </w:rPr>
        <w:t>nie został</w:t>
      </w:r>
      <w:r w:rsidR="0039257F" w:rsidRPr="00F84ED2">
        <w:rPr>
          <w:rFonts w:asciiTheme="minorHAnsi" w:hAnsiTheme="minorHAnsi" w:cstheme="minorHAnsi"/>
          <w:sz w:val="20"/>
          <w:szCs w:val="20"/>
        </w:rPr>
        <w:t>y</w:t>
      </w:r>
      <w:r w:rsidRPr="00F84ED2">
        <w:rPr>
          <w:rFonts w:asciiTheme="minorHAnsi" w:hAnsiTheme="minorHAnsi" w:cstheme="minorHAnsi"/>
          <w:sz w:val="20"/>
          <w:szCs w:val="20"/>
        </w:rPr>
        <w:t xml:space="preserve"> określon</w:t>
      </w:r>
      <w:r w:rsidR="0039257F" w:rsidRPr="00F84ED2">
        <w:rPr>
          <w:rFonts w:asciiTheme="minorHAnsi" w:hAnsiTheme="minorHAnsi" w:cstheme="minorHAnsi"/>
          <w:sz w:val="20"/>
          <w:szCs w:val="20"/>
        </w:rPr>
        <w:t>e</w:t>
      </w:r>
      <w:r w:rsidRPr="00F84ED2">
        <w:rPr>
          <w:rFonts w:asciiTheme="minorHAnsi" w:hAnsiTheme="minorHAnsi" w:cstheme="minorHAnsi"/>
          <w:sz w:val="20"/>
          <w:szCs w:val="20"/>
        </w:rPr>
        <w:t xml:space="preserve"> w </w:t>
      </w:r>
      <w:r w:rsidR="0039257F" w:rsidRPr="00F84ED2">
        <w:rPr>
          <w:rFonts w:asciiTheme="minorHAnsi" w:hAnsiTheme="minorHAnsi" w:cstheme="minorHAnsi"/>
          <w:sz w:val="20"/>
          <w:szCs w:val="20"/>
        </w:rPr>
        <w:t>niniejszej Umowie</w:t>
      </w:r>
      <w:r w:rsidRPr="00F84ED2">
        <w:rPr>
          <w:rFonts w:asciiTheme="minorHAnsi" w:hAnsiTheme="minorHAnsi" w:cstheme="minorHAnsi"/>
          <w:sz w:val="20"/>
          <w:szCs w:val="20"/>
        </w:rPr>
        <w:t>, koszt tych usług zostanie ustalony na podstawie aktualnego</w:t>
      </w:r>
      <w:r w:rsidR="00193322" w:rsidRPr="00F84ED2">
        <w:rPr>
          <w:rFonts w:asciiTheme="minorHAnsi" w:hAnsiTheme="minorHAnsi" w:cstheme="minorHAnsi"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sz w:val="20"/>
          <w:szCs w:val="20"/>
        </w:rPr>
        <w:t>i publicznie dostępnego cennika usług telekomunikacyjnych Wykonawcy.</w:t>
      </w:r>
    </w:p>
    <w:p w:rsidR="00AC3609" w:rsidRPr="00F84ED2" w:rsidRDefault="00C26E86" w:rsidP="001D1CC0">
      <w:pPr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iCs/>
          <w:sz w:val="20"/>
          <w:szCs w:val="20"/>
        </w:rPr>
        <w:t xml:space="preserve">W razie zmiany wysokości obowiązujących stawek VAT dotyczących przedmiotu </w:t>
      </w:r>
      <w:r w:rsidR="0039257F" w:rsidRPr="00F84ED2">
        <w:rPr>
          <w:rFonts w:asciiTheme="minorHAnsi" w:hAnsiTheme="minorHAnsi" w:cstheme="minorHAnsi"/>
          <w:iCs/>
          <w:sz w:val="20"/>
          <w:szCs w:val="20"/>
        </w:rPr>
        <w:t>U</w:t>
      </w:r>
      <w:r w:rsidRPr="00F84ED2">
        <w:rPr>
          <w:rFonts w:asciiTheme="minorHAnsi" w:hAnsiTheme="minorHAnsi" w:cstheme="minorHAnsi"/>
          <w:iCs/>
          <w:sz w:val="20"/>
          <w:szCs w:val="20"/>
        </w:rPr>
        <w:t>mowy</w:t>
      </w:r>
      <w:r w:rsidR="00193322" w:rsidRPr="00F84ED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iCs/>
          <w:sz w:val="20"/>
          <w:szCs w:val="20"/>
        </w:rPr>
        <w:t xml:space="preserve">w okresie obowiązywania niniejszej </w:t>
      </w:r>
      <w:r w:rsidR="0039257F" w:rsidRPr="00F84ED2">
        <w:rPr>
          <w:rFonts w:asciiTheme="minorHAnsi" w:hAnsiTheme="minorHAnsi" w:cstheme="minorHAnsi"/>
          <w:iCs/>
          <w:sz w:val="20"/>
          <w:szCs w:val="20"/>
        </w:rPr>
        <w:t>U</w:t>
      </w:r>
      <w:r w:rsidRPr="00F84ED2">
        <w:rPr>
          <w:rFonts w:asciiTheme="minorHAnsi" w:hAnsiTheme="minorHAnsi" w:cstheme="minorHAnsi"/>
          <w:iCs/>
          <w:sz w:val="20"/>
          <w:szCs w:val="20"/>
        </w:rPr>
        <w:t>mowy, Zamawiający będzie zobowiązany do zapłaty wynagrodzenia uwzględniającego nową, aktualną wysokość stawek podatku VAT</w:t>
      </w:r>
      <w:r w:rsidR="003F766A" w:rsidRPr="00F84ED2">
        <w:rPr>
          <w:rFonts w:asciiTheme="minorHAnsi" w:hAnsiTheme="minorHAnsi" w:cstheme="minorHAnsi"/>
          <w:sz w:val="20"/>
          <w:szCs w:val="20"/>
        </w:rPr>
        <w:t>.</w:t>
      </w:r>
    </w:p>
    <w:p w:rsidR="00AC3609" w:rsidRPr="00F84ED2" w:rsidRDefault="00AC3609" w:rsidP="001D1CC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§ 4.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Warunki odbioru</w:t>
      </w:r>
    </w:p>
    <w:p w:rsidR="001D1CC0" w:rsidRPr="00F84ED2" w:rsidRDefault="001D1CC0" w:rsidP="00CF3810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Odbiór wykonania usług, o któr</w:t>
      </w:r>
      <w:r w:rsidR="00BB5EF7" w:rsidRPr="00F84ED2">
        <w:rPr>
          <w:rFonts w:asciiTheme="minorHAnsi" w:hAnsiTheme="minorHAnsi" w:cstheme="minorHAnsi"/>
          <w:sz w:val="20"/>
          <w:szCs w:val="20"/>
        </w:rPr>
        <w:t>ych</w:t>
      </w:r>
      <w:r w:rsidRPr="00F84ED2">
        <w:rPr>
          <w:rFonts w:asciiTheme="minorHAnsi" w:hAnsiTheme="minorHAnsi" w:cstheme="minorHAnsi"/>
          <w:sz w:val="20"/>
          <w:szCs w:val="20"/>
        </w:rPr>
        <w:t xml:space="preserve"> mowa w § 1 Umowy, nastąpi na podstawie końcowego Protokołu Odbioru, podpisanego przez przedstawiciela Zamawiającego w obecności Wykonawcy.</w:t>
      </w:r>
    </w:p>
    <w:p w:rsidR="00F93A02" w:rsidRPr="00F84ED2" w:rsidRDefault="00F93A02" w:rsidP="00CF3810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Strony przystąpią do odbioru </w:t>
      </w:r>
      <w:r w:rsidR="003F5C08" w:rsidRPr="00F84ED2">
        <w:rPr>
          <w:rFonts w:asciiTheme="minorHAnsi" w:hAnsiTheme="minorHAnsi" w:cstheme="minorHAnsi"/>
          <w:sz w:val="20"/>
          <w:szCs w:val="20"/>
        </w:rPr>
        <w:t>instalacji i włączenia</w:t>
      </w:r>
      <w:r w:rsidRPr="00F84ED2">
        <w:rPr>
          <w:rFonts w:asciiTheme="minorHAnsi" w:hAnsiTheme="minorHAnsi" w:cstheme="minorHAnsi"/>
          <w:sz w:val="20"/>
          <w:szCs w:val="20"/>
        </w:rPr>
        <w:t xml:space="preserve"> usług będących przedmiotem niniejszej Umowy</w:t>
      </w:r>
      <w:r w:rsidR="003F5C08" w:rsidRPr="00F84ED2">
        <w:rPr>
          <w:rFonts w:asciiTheme="minorHAnsi" w:hAnsiTheme="minorHAnsi" w:cstheme="minorHAnsi"/>
          <w:sz w:val="20"/>
          <w:szCs w:val="20"/>
        </w:rPr>
        <w:t xml:space="preserve">, niezwłocznie po ich uruchomieniu przez Wykonawcę. </w:t>
      </w:r>
    </w:p>
    <w:p w:rsidR="001D1CC0" w:rsidRPr="00F84ED2" w:rsidRDefault="001D1CC0" w:rsidP="00CF3810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Protokół Odbioru, o którym mowa w ust. 1, zawiera w szczególności:</w:t>
      </w:r>
    </w:p>
    <w:p w:rsidR="001D1CC0" w:rsidRPr="00F84ED2" w:rsidRDefault="001D1CC0" w:rsidP="00CF3810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dzień i miejsce jego podpisania, </w:t>
      </w:r>
    </w:p>
    <w:p w:rsidR="001D1CC0" w:rsidRPr="00F84ED2" w:rsidRDefault="001D1CC0" w:rsidP="00CF3810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wyniki przeprowadzonych testów, </w:t>
      </w:r>
    </w:p>
    <w:p w:rsidR="001D1CC0" w:rsidRPr="00F84ED2" w:rsidRDefault="001D1CC0" w:rsidP="00CF3810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lastRenderedPageBreak/>
        <w:t xml:space="preserve">oświadczenie przedstawiciela Zamawiającego o braku albo o istnieniu zastrzeżeń, wynikających ze stwierdzonych wad w realizacji danej części zamówienia. </w:t>
      </w:r>
    </w:p>
    <w:p w:rsidR="001D1CC0" w:rsidRPr="00F84ED2" w:rsidRDefault="001D1CC0" w:rsidP="00CF3810">
      <w:pPr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W razie zgłoszenia </w:t>
      </w:r>
      <w:r w:rsidR="003F5C08" w:rsidRPr="00F84ED2">
        <w:rPr>
          <w:rFonts w:asciiTheme="minorHAnsi" w:hAnsiTheme="minorHAnsi" w:cstheme="minorHAnsi"/>
          <w:sz w:val="20"/>
          <w:szCs w:val="20"/>
        </w:rPr>
        <w:t xml:space="preserve">do Protokołu Odbioru: </w:t>
      </w:r>
      <w:r w:rsidR="00F93A02" w:rsidRPr="00F84ED2">
        <w:rPr>
          <w:rFonts w:asciiTheme="minorHAnsi" w:hAnsiTheme="minorHAnsi" w:cstheme="minorHAnsi"/>
          <w:sz w:val="20"/>
          <w:szCs w:val="20"/>
        </w:rPr>
        <w:t>sprzeciwu/</w:t>
      </w:r>
      <w:r w:rsidRPr="00F84ED2">
        <w:rPr>
          <w:rFonts w:asciiTheme="minorHAnsi" w:hAnsiTheme="minorHAnsi" w:cstheme="minorHAnsi"/>
          <w:sz w:val="20"/>
          <w:szCs w:val="20"/>
        </w:rPr>
        <w:t>zastrzeżeń</w:t>
      </w:r>
      <w:r w:rsidR="00F93A02" w:rsidRPr="00F84ED2">
        <w:rPr>
          <w:rFonts w:asciiTheme="minorHAnsi" w:hAnsiTheme="minorHAnsi" w:cstheme="minorHAnsi"/>
          <w:sz w:val="20"/>
          <w:szCs w:val="20"/>
        </w:rPr>
        <w:t>/uwag</w:t>
      </w:r>
      <w:r w:rsidRPr="00F84ED2">
        <w:rPr>
          <w:rFonts w:asciiTheme="minorHAnsi" w:hAnsiTheme="minorHAnsi" w:cstheme="minorHAnsi"/>
          <w:sz w:val="20"/>
          <w:szCs w:val="20"/>
        </w:rPr>
        <w:t xml:space="preserve">, Zamawiający wyznaczy pisemnie Wykonawcy stosowny termin, nie dłuższy niż 3 dni kalendarzowe, w celu usunięcia stwierdzonych </w:t>
      </w:r>
      <w:r w:rsidR="00A10E42" w:rsidRPr="00F84ED2">
        <w:rPr>
          <w:rFonts w:asciiTheme="minorHAnsi" w:hAnsiTheme="minorHAnsi" w:cstheme="minorHAnsi"/>
          <w:sz w:val="20"/>
          <w:szCs w:val="20"/>
        </w:rPr>
        <w:t>nieprawidłowości</w:t>
      </w:r>
      <w:r w:rsidRPr="00F84ED2">
        <w:rPr>
          <w:rFonts w:asciiTheme="minorHAnsi" w:hAnsiTheme="minorHAnsi" w:cstheme="minorHAnsi"/>
          <w:sz w:val="20"/>
          <w:szCs w:val="20"/>
        </w:rPr>
        <w:t xml:space="preserve">. Wykonawca zobowiązuje się usunąć </w:t>
      </w:r>
      <w:r w:rsidR="00A10E42" w:rsidRPr="00F84ED2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Pr="00F84ED2">
        <w:rPr>
          <w:rFonts w:asciiTheme="minorHAnsi" w:hAnsiTheme="minorHAnsi" w:cstheme="minorHAnsi"/>
          <w:sz w:val="20"/>
          <w:szCs w:val="20"/>
        </w:rPr>
        <w:t>w wyznaczonym terminie bez dodatkowego wynagrodzenia z tego tytułu.</w:t>
      </w:r>
    </w:p>
    <w:p w:rsidR="006920E4" w:rsidRPr="00F84ED2" w:rsidRDefault="006920E4" w:rsidP="001D1CC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§ 5.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Zasady wykonywania serwisu</w:t>
      </w:r>
    </w:p>
    <w:p w:rsidR="001D1CC0" w:rsidRPr="00F84ED2" w:rsidRDefault="001D1CC0" w:rsidP="003F76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Zasady wykonywania serwisu w zakresie realizacji usług, określone zostały w S</w:t>
      </w:r>
      <w:r w:rsidR="00A10E42" w:rsidRPr="00F84ED2">
        <w:rPr>
          <w:rFonts w:asciiTheme="minorHAnsi" w:hAnsiTheme="minorHAnsi" w:cstheme="minorHAnsi"/>
          <w:sz w:val="20"/>
          <w:szCs w:val="20"/>
        </w:rPr>
        <w:t>OPZ</w:t>
      </w:r>
      <w:r w:rsidRPr="00F84ED2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C7A2C" w:rsidRPr="00F84ED2" w:rsidRDefault="002C7A2C" w:rsidP="002C7A2C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§ 6.</w:t>
      </w:r>
    </w:p>
    <w:p w:rsidR="001D1CC0" w:rsidRPr="00F84ED2" w:rsidRDefault="001D1CC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Zasady wykonywania reklamacji</w:t>
      </w:r>
    </w:p>
    <w:p w:rsidR="008E362D" w:rsidRPr="00F84ED2" w:rsidRDefault="008E362D" w:rsidP="008E362D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Zasady wykonywania reklamacji reguluje </w:t>
      </w:r>
      <w:r w:rsidR="00DB7760"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Rozporządzenie Ministra Administracji i Cyfryzacji z dnia 24 lutego 2014 r. w sprawie reklamacji usług telekomunikacyjnych (Dz.</w:t>
      </w:r>
      <w:r w:rsidR="000B17E3"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B7760"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U. </w:t>
      </w:r>
      <w:r w:rsidR="000B17E3"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DB7760"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2014, poz.284).</w:t>
      </w:r>
    </w:p>
    <w:p w:rsidR="001D1CC0" w:rsidRPr="00F84ED2" w:rsidRDefault="001D1CC0" w:rsidP="001D1CC0">
      <w:pPr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7.</w:t>
      </w:r>
    </w:p>
    <w:p w:rsidR="001D1CC0" w:rsidRPr="00F84ED2" w:rsidRDefault="00C62182" w:rsidP="001D1CC0">
      <w:pPr>
        <w:pStyle w:val="paragraf"/>
        <w:spacing w:before="0" w:line="360" w:lineRule="auto"/>
        <w:rPr>
          <w:rFonts w:asciiTheme="minorHAnsi" w:hAnsiTheme="minorHAnsi" w:cstheme="minorHAnsi"/>
          <w:color w:val="000000" w:themeColor="text1"/>
          <w:sz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</w:rPr>
        <w:t>Poufność</w:t>
      </w:r>
    </w:p>
    <w:p w:rsidR="001D1CC0" w:rsidRPr="00F84ED2" w:rsidRDefault="00DB7760" w:rsidP="00CF3810">
      <w:pPr>
        <w:numPr>
          <w:ilvl w:val="2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Żadna ze Stron Umowy nie będzie bez uprzedniej pisemnej zgody drugiej Strony, rozpowszechniać ani ujawniać komukolwiek informacji dotyczących drugiej Strony lub jej interesów, finansów lub działań, włącznie z wszelkimi danymi technicznymi, kosztowymi i tajemnicami handlowymi, niezależnie od źródeł tych informacji, o ile zastrzeżone zostaną przez Strony w formie pisemnej jako poufne. Nie dotyczy to informacji już powszechnie znanych, ani informacji ujawnianych uprawnionemu organowi działającemu w granicach swoich uprawnień ustawowych oraz sytuacji kiedy udzielenie informacji wymagane jest przez przepisy prawa powszechnie obowiązującego. Wzajemne zobowiązania Stron, wiążą Strony przez okres trzech lat po wygaśnięciu lub rozwiązaniu Umowy.</w:t>
      </w:r>
    </w:p>
    <w:p w:rsidR="001D1CC0" w:rsidRPr="00F84ED2" w:rsidRDefault="00DB7760" w:rsidP="00CF3810">
      <w:pPr>
        <w:numPr>
          <w:ilvl w:val="2"/>
          <w:numId w:val="14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zachować w poufności wszelkie informacje i dokumenty, niezależnie od form ich utrwalenia, otrzymane od Zamawiającego w związku z zawarciem Umowy – w całym okresie wykonywania zamówienia, jak również w okresie 3 lat, liczonych od dnia wykonania zamówienia. Powyższy zapis dotyczy dokumentów otrzymanych w związku z zawarciem Umowy.</w:t>
      </w:r>
    </w:p>
    <w:p w:rsidR="002A62B9" w:rsidRPr="00F84ED2" w:rsidRDefault="00DB7760" w:rsidP="002A62B9">
      <w:pPr>
        <w:numPr>
          <w:ilvl w:val="2"/>
          <w:numId w:val="14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zobowiązuje się nie podejmować działań mogących spowodować naruszenie bezpieczeństwa informacji przetwarzanych w systemach informatycznych Zamawiającego.</w:t>
      </w:r>
    </w:p>
    <w:p w:rsidR="001D1CC0" w:rsidRPr="00F84ED2" w:rsidRDefault="00DB7760" w:rsidP="001D1CC0">
      <w:pPr>
        <w:numPr>
          <w:ilvl w:val="2"/>
          <w:numId w:val="14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zobowiązany jest do zapoznania się z „</w:t>
      </w:r>
      <w:r w:rsidRPr="00F84ED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polityką bezpieczeństwa informacji MJWPU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” i zobowiązuje się do przestrzegania zawartych w niej zapisów podpisując oświadczenie o zapoznaniu się z nią i jej stosowania wraz z podpisaniem Umowy.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8.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Postanowienia w zakresie podwykonawstwa</w:t>
      </w:r>
    </w:p>
    <w:p w:rsidR="001D1CC0" w:rsidRPr="00F84ED2" w:rsidRDefault="00DB7760" w:rsidP="00CF381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powierzyć wykonanie zamówienia podwykonawcom tylko w zakresie wskazanym w Ofercie.</w:t>
      </w:r>
    </w:p>
    <w:p w:rsidR="001D1CC0" w:rsidRPr="00F84ED2" w:rsidRDefault="00DB7760" w:rsidP="00CF381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przypadku naruszenia postanowień ust. 1, Zamawiający może wypowiedzieć Umowę ze skutkiem natychmiastowym.</w:t>
      </w:r>
    </w:p>
    <w:p w:rsidR="001D1CC0" w:rsidRPr="00F84ED2" w:rsidRDefault="00DB7760" w:rsidP="00CF381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 działania lub zaniechania podmiotów, którym Wykonawca powierzył wykonanie części Umowy Wykonawca odpowiada jak za własne.</w:t>
      </w:r>
    </w:p>
    <w:p w:rsidR="001D1CC0" w:rsidRPr="00F84ED2" w:rsidRDefault="00DB7760" w:rsidP="00CF381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zapewnia, że jego Podwykonawcy:</w:t>
      </w:r>
    </w:p>
    <w:p w:rsidR="001D1CC0" w:rsidRPr="00F84ED2" w:rsidRDefault="00DB7760" w:rsidP="00CF381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zachowają w poufności informacje i dokumenty, wynikające z Umowy, na tych samych zasadach i w tym samym okresie, jakie obowiązują Wykonawcę,</w:t>
      </w:r>
    </w:p>
    <w:p w:rsidR="001D1CC0" w:rsidRPr="00F84ED2" w:rsidRDefault="00DB7760" w:rsidP="00CF381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zobowiążą się do stosowania postanowień, o których mowa w § 7 Umowy.</w:t>
      </w:r>
    </w:p>
    <w:p w:rsidR="006920E4" w:rsidRPr="00F84ED2" w:rsidRDefault="006920E4" w:rsidP="00DB206E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9.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Odstąpienie od Umowy</w:t>
      </w:r>
    </w:p>
    <w:p w:rsidR="00D76F90" w:rsidRPr="00F84ED2" w:rsidRDefault="00DB776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Zamawiający może odstąpić od Umowy, z zachowaniem prawa do naliczania kar umownych zastrzeżonych na jego rzecz w § 12 Umowy, w każdym przypadku, gdy: Wykonawca przekroczy termin, określony w § 2 ust. 1 Umowy, o okres co najmniej 7 dni kalendarzowych, z przyczyn leżących po stronie Wykonawcy.</w:t>
      </w:r>
    </w:p>
    <w:p w:rsidR="001D1CC0" w:rsidRPr="00F84ED2" w:rsidRDefault="00DB7760" w:rsidP="00CF381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Zamawiającemu przysługuje prawo do odstąpienia od Umowy 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takim wypadku Wykonawca może żądać jedynie wynagrodzenia należnego mu z tytułu wykonania części Umowy.</w:t>
      </w:r>
    </w:p>
    <w:p w:rsidR="001D1CC0" w:rsidRPr="00F84ED2" w:rsidRDefault="00DB7760" w:rsidP="00CF381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Oświadczenie o odstąpieniu od Umowy dla swej skuteczności wymaga zachowania formy pisemnej.</w:t>
      </w:r>
    </w:p>
    <w:p w:rsidR="001D1CC0" w:rsidRPr="00F84ED2" w:rsidRDefault="001D1CC0" w:rsidP="001D1CC0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10.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Rozwiązanie i wypowiedzenie Umowy</w:t>
      </w:r>
    </w:p>
    <w:p w:rsidR="001D1CC0" w:rsidRPr="00F84ED2" w:rsidRDefault="00DB7760" w:rsidP="00CF381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Każdej ze Stron przysługuje prawo natychmiastowego rozwiązania Umowy w przypadku istotnego naruszenia jej postanowień. Zwłoka Zamawiającego w płatnościach za świadczenie usług telekomunikacyjnych nie przekraczająca 30 dni kalendarzowych nie jest rozumiana jako istotne naruszenie postanowień Umowy.</w:t>
      </w:r>
    </w:p>
    <w:p w:rsidR="001D1CC0" w:rsidRPr="00F84ED2" w:rsidRDefault="00DB7760" w:rsidP="00CF381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Istotne naruszenie zapisów umowy wiąże się z naruszeniem któregokolwiek z postanowień wynikających z tejże Umowy. </w:t>
      </w:r>
    </w:p>
    <w:p w:rsidR="001D1CC0" w:rsidRPr="00F84ED2" w:rsidRDefault="00DB7760" w:rsidP="00CF3810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Wypowiedzenie dla swej skuteczności wymaga zachowania formy pisemnej.</w:t>
      </w:r>
    </w:p>
    <w:p w:rsidR="001D1CC0" w:rsidRPr="00F84ED2" w:rsidRDefault="00DB7760" w:rsidP="00A15DF7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Zamawiający dopuszcza możliwość wypowiedzenia Umowy z zachowaniem trzymiesięcznego okresu wypowiedzenia i zachowaniem formy pisemnej, jeżeli Wykonawca pięciokrotnie nie usunie niesprawności uniemożliwiających realizację przedmiotu Umowy w terminie wskazanym w SOPZ, z przyczyn leżących po stronie Wykonawcy;</w:t>
      </w:r>
    </w:p>
    <w:p w:rsidR="00313850" w:rsidRPr="00F84ED2" w:rsidRDefault="00DB7760" w:rsidP="00CF381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Zamawiający może złożyć zlecenie na zmianę lokalizacji którejkolwiek z usług i wyznaczyć termin przeniesienia z 30 dniowym wyprzedzeniem, po uzyskaniu potwierdzenia pozytywnych warunków technicznych na które to potwierdzenie Wykonawca ma 14 dni. Za przeniesienie usługi do nowej lokalizacji Zamawiający nie po</w:t>
      </w:r>
      <w:bookmarkStart w:id="2" w:name="_GoBack"/>
      <w:bookmarkEnd w:id="2"/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niesie żadnej opłaty. W przypadku wskazania przez Wykonawcę braku możliwości zmiany lokalizacji którejkolwiek z usługi będących przedmiotem Umowy (braku warunków technicznych w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nowej lokalizacji lub przekroczenia terminu przeniesienia usługi) Zamawiającemu przysługuje prawo wypowiedzenia umowy ze skutkiem natychmiastowym.</w:t>
      </w:r>
    </w:p>
    <w:p w:rsidR="00DB206E" w:rsidRPr="00F84ED2" w:rsidRDefault="00DB206E" w:rsidP="00DB206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11.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Sposób porozumiewania się Stron</w:t>
      </w:r>
    </w:p>
    <w:p w:rsidR="001D1CC0" w:rsidRPr="00F84ED2" w:rsidRDefault="00DB7760" w:rsidP="00CF381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Do bieżącej współpracy w sprawach związanych z realizacją Umowy, w tym do podpisania Protokołu Odbioru, upoważnione są na stępujące osoby:</w:t>
      </w:r>
    </w:p>
    <w:p w:rsidR="001D1CC0" w:rsidRPr="00F84ED2" w:rsidRDefault="00DB7760" w:rsidP="00CF381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 strony Zamawiającego: </w:t>
      </w:r>
    </w:p>
    <w:p w:rsidR="001D1CC0" w:rsidRPr="00F84ED2" w:rsidRDefault="00DB7760" w:rsidP="00CF3810">
      <w:pPr>
        <w:numPr>
          <w:ilvl w:val="3"/>
          <w:numId w:val="22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 lub</w:t>
      </w:r>
    </w:p>
    <w:p w:rsidR="001D1CC0" w:rsidRPr="00F84ED2" w:rsidRDefault="00DB7760" w:rsidP="00CF3810">
      <w:pPr>
        <w:numPr>
          <w:ilvl w:val="3"/>
          <w:numId w:val="22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</w:p>
    <w:p w:rsidR="001D1CC0" w:rsidRPr="00F84ED2" w:rsidRDefault="00DB7760" w:rsidP="00CF381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 strony Wykonawcy: </w:t>
      </w:r>
    </w:p>
    <w:p w:rsidR="001D1CC0" w:rsidRPr="00F84ED2" w:rsidRDefault="00DB7760" w:rsidP="00CF3810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…………………………….............................................................................................</w:t>
      </w:r>
    </w:p>
    <w:p w:rsidR="002E321A" w:rsidRPr="00F84ED2" w:rsidRDefault="00DB7760" w:rsidP="002E321A">
      <w:pPr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…………………………….............................................................................................</w:t>
      </w:r>
    </w:p>
    <w:p w:rsidR="001D1CC0" w:rsidRPr="00F84ED2" w:rsidRDefault="00DB7760" w:rsidP="00CF3810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Zmiana osób, których mowa w ust. 1, następuje poprzez pisemne, za pomocą faksu lub drogą elektroniczną powiadomienie drugiej Strony i nie stanowi zmiany treści Umowy i nie wymaga zmiany Umowy w formie aneksu.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12.</w:t>
      </w: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Kary umowne</w:t>
      </w:r>
    </w:p>
    <w:p w:rsidR="001D1CC0" w:rsidRPr="00F84ED2" w:rsidRDefault="00DB7760" w:rsidP="00CF38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odstąpienie od Umowy przez Zamawiającego z przyczyn leżących po stronie Wykonawcy, Wykonawca zapłaci karę umowną w wysokości 15 % wynagrodzenia brutto, o którym mowa w § 3 ust. 1 Umowy. </w:t>
      </w:r>
    </w:p>
    <w:p w:rsidR="001D1CC0" w:rsidRPr="00F84ED2" w:rsidRDefault="00DB7760" w:rsidP="00CF38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 tytułu niedotrzymania terminu rozpoczęcia świadczenia usługi określonego w Umowie, za każdy dzień zwłoki, Wykonawca jest zobowiązany do zapłacenia Zamawiającemu kary umownej w wysokości 1/730 (jednej siedemset trzydziestej) łącznego wynagrodzenia wykonawcy, o którym mowa § 3 ust. 1 Umowy.</w:t>
      </w:r>
    </w:p>
    <w:p w:rsidR="001D1CC0" w:rsidRPr="00F84ED2" w:rsidRDefault="00DB7760" w:rsidP="00CF38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każde 24 godziny zwłoki w przypadku naprawy/usunięcia usterki, w stosunku do terminu wskazanego w pkt. 1.15.9 SOPZ, Wykonawca zapłaci na rzecz Zamawiającego karę umowną w wysokości 300 zł  netto (słownie: sto złotych netto). </w:t>
      </w:r>
    </w:p>
    <w:p w:rsidR="00353974" w:rsidRPr="00F84ED2" w:rsidRDefault="00DB7760" w:rsidP="0035397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nie osiągnięcie dostępności usług u Zamawiającego na poziomie co najmniej 99 % w skali miesiąca, Wykonawca zapłaci na rzecz Zamawiającego karę umowną w wysokości 500 zł  netto (słownie: pięćset złotych netto). </w:t>
      </w:r>
    </w:p>
    <w:p w:rsidR="00353974" w:rsidRPr="00F84ED2" w:rsidRDefault="00DB7760" w:rsidP="0035397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 każde 24 godziny przerwy w świadczeniu którejkolwiek z usług wymienionych w § 1 ust. 1 pkt 1-3 powyżej (z wyłączeniem dni w których nie jest świadczona praca u Zamawiającego), Wykonawca zapłaci karę umowną w wysokości 1% łącznego wynagrodzenia wykonawcy o którym mowa § 3 ust. 1 Umowy.</w:t>
      </w:r>
    </w:p>
    <w:p w:rsidR="001D1CC0" w:rsidRPr="00F84ED2" w:rsidRDefault="00DB7760" w:rsidP="00CF38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Zapłata kar umownych nie wyklucza możliwości dochodzenia odszkodowania na zasadach ogólnych.</w:t>
      </w:r>
    </w:p>
    <w:p w:rsidR="00D76F90" w:rsidRPr="00F84ED2" w:rsidRDefault="00DB7760">
      <w:pPr>
        <w:numPr>
          <w:ilvl w:val="0"/>
          <w:numId w:val="4"/>
        </w:numPr>
        <w:tabs>
          <w:tab w:val="num" w:pos="69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Stosowanie przewidzianych przez Zamawiającego sankcji w postaci  kar umownych nie dotyczy sytuacji, w których ewentualne niedotrzymanie terminów lub kryteriów świadczenia usług, wynika z siły wyższej to jest zdarzenia niezależnego od Stron, nadzwyczajnego, zewnętrznego, niemożliwego do przewidzenia lub zapobieżenia, które wystąpiło po dniu wejścia w życie Umowy. </w:t>
      </w:r>
    </w:p>
    <w:p w:rsidR="00D76F90" w:rsidRPr="00F84ED2" w:rsidRDefault="00DB7760">
      <w:pPr>
        <w:numPr>
          <w:ilvl w:val="0"/>
          <w:numId w:val="4"/>
        </w:numPr>
        <w:tabs>
          <w:tab w:val="num" w:pos="69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Powoływanie się Wykonawcy na bezprawne działania osób trzecich w przypadku niedotrzymania terminów lub kryteriów świadczenia usług, nie może być podstawą do odstąpienia od naliczenia przez Zamawiającego kar umownych.</w:t>
      </w:r>
    </w:p>
    <w:p w:rsidR="009E35C5" w:rsidRPr="00F84ED2" w:rsidRDefault="00DB7760" w:rsidP="00CF38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Wykonawca wyraża zgodę na potrącenie kar umownych z wynagrodzenia.</w:t>
      </w:r>
    </w:p>
    <w:p w:rsidR="001D1CC0" w:rsidRPr="00F84ED2" w:rsidRDefault="001D1CC0" w:rsidP="001D1CC0">
      <w:pPr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1CC0" w:rsidRPr="00F84ED2" w:rsidRDefault="00DB7760" w:rsidP="001D1CC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14. </w:t>
      </w:r>
    </w:p>
    <w:p w:rsidR="001D1CC0" w:rsidRPr="00F84ED2" w:rsidRDefault="00DB7760" w:rsidP="001D1CC0">
      <w:pPr>
        <w:keepNext/>
        <w:spacing w:line="360" w:lineRule="auto"/>
        <w:jc w:val="center"/>
        <w:rPr>
          <w:rFonts w:asciiTheme="minorHAnsi" w:hAnsiTheme="minorHAnsi" w:cstheme="minorHAnsi"/>
          <w:b/>
          <w:snapToGrid w:val="0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Postanowienia Regulaminu Wykonawcy</w:t>
      </w:r>
    </w:p>
    <w:p w:rsidR="00D76F90" w:rsidRPr="00F84ED2" w:rsidRDefault="00DB7760">
      <w:pPr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Zgodnie z art. 56 ust. 5 ustawy z dnia 16 lipca 2004r. Prawo telekomunikacyjne, regulamin Wykonawcy określa w szczególności:</w:t>
      </w: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sposoby dokonywania płatności; 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dotyczące funkcjonalności świadczonej usługi obejmujące informacje: 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 a)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czy zapewniane 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czenia z numerami alarmowymi,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 b)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czy gromadzone 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o lokalizacji</w:t>
      </w:r>
      <w:r w:rsid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telekomunikacyjnego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urz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dzenia 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ń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cowego, z kt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ó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rego wykonywane jest po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czenie,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c)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o wszelkich ograniczeniach w kierowaniu po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ń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numer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ó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 alarmowych,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d)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o wszelkich ograniczeniach w dost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ę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pie lub korzystaniu z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ug i aplikacji,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e)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o procedurach wprowadzonych przez dostawc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ę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ug w celu pomiaru i organizacji ruchu w sieci, aby     zapobiec osi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gni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ę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ciu lub przekroczeniu pojemno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ci 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cza, wraz z informacj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ich wp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ywie na jako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ść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wiadczonych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ug,</w:t>
      </w:r>
    </w:p>
    <w:p w:rsidR="00D76F90" w:rsidRPr="00F84ED2" w:rsidRDefault="00DB7760">
      <w:p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Style w:val="alb"/>
          <w:rFonts w:asciiTheme="minorHAnsi" w:hAnsiTheme="minorHAnsi" w:cstheme="minorHAnsi"/>
          <w:color w:val="000000" w:themeColor="text1"/>
          <w:sz w:val="20"/>
          <w:szCs w:val="20"/>
        </w:rPr>
        <w:t xml:space="preserve">           f)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o dzia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aniach, jakie dostawca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ug jest uprawniony podejmowa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ć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zwi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zku z przypadkami naruszenia bezpiecze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ń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stwa lub integralno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ci sieci i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ug;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dane dotycz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ce jako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ug, w szczeg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ó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lno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minimalne oferowane poziomy jako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ug, w tym czas wst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ę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pnego przy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czenia, a tak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ż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 inne parametry jako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ug, je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ż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eli zosta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y okre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lone przez Prezesa UKE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zakresie nieuregulowanym w Umowie, 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zakres odpowiedzialno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z tytu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 niewykonania lub nienale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ż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ytego wykonania umowy, wysoko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ść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odszkodowania oraz zasady i terminy jego wyp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aty, w szczeg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ó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lno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ci w przypadku gdy nie zosta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osi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ą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gni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ę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ty okre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lony w umowie poziom jako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ci 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ś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wiadczonej us</w:t>
      </w:r>
      <w:r w:rsidRPr="00F84ED2">
        <w:rPr>
          <w:rFonts w:asciiTheme="minorHAnsi" w:hAnsiTheme="minorHAnsi" w:cstheme="minorHAnsi" w:hint="eastAsia"/>
          <w:color w:val="000000" w:themeColor="text1"/>
          <w:sz w:val="20"/>
          <w:szCs w:val="20"/>
          <w:shd w:val="clear" w:color="auto" w:fill="FFFFFF"/>
        </w:rPr>
        <w:t>ł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ugi;</w:t>
      </w: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zasady, tryb i termin składania oraz rozpatrywania reklamacji; </w:t>
      </w:r>
    </w:p>
    <w:p w:rsidR="00D76F90" w:rsidRPr="00F84ED2" w:rsidRDefault="00DB7760">
      <w:pPr>
        <w:numPr>
          <w:ilvl w:val="1"/>
          <w:numId w:val="13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sposób przekazywania abonentowi informacji o zagrożeniach związanych ze świadczoną usługą, w tym o sposobach ochrony bezpieczeństwa, prywatności i danych osobowych. </w:t>
      </w:r>
    </w:p>
    <w:p w:rsidR="00D76F90" w:rsidRPr="00F84ED2" w:rsidRDefault="00DB7760">
      <w:pPr>
        <w:pStyle w:val="Akapitzlist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sprzeczności zapisów Umowy i SOPZ z Regulaminem Wykonawcy, wiążące Strony są zapisy  Umowy i SOPZ. </w:t>
      </w:r>
    </w:p>
    <w:p w:rsidR="004D4027" w:rsidRPr="00F84ED2" w:rsidRDefault="004D4027" w:rsidP="004D4027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4D4027" w:rsidRPr="00F84ED2" w:rsidRDefault="00DB7760" w:rsidP="004D4027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15. </w:t>
      </w:r>
    </w:p>
    <w:p w:rsidR="004D4027" w:rsidRPr="00F84ED2" w:rsidRDefault="00DB7760" w:rsidP="004D4027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Postanowienia końcowe</w:t>
      </w:r>
    </w:p>
    <w:p w:rsidR="004D4027" w:rsidRPr="00F84ED2" w:rsidRDefault="00DB7760" w:rsidP="004D4027">
      <w:pPr>
        <w:numPr>
          <w:ilvl w:val="6"/>
          <w:numId w:val="6"/>
        </w:numPr>
        <w:tabs>
          <w:tab w:val="clear" w:pos="2520"/>
          <w:tab w:val="left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Spory mogące wynikać z realizacji niniejszej Umowy będą rozstrzygane w pierwszej kolejności w drodze negocjacji.</w:t>
      </w:r>
    </w:p>
    <w:p w:rsidR="004D4027" w:rsidRPr="00F84ED2" w:rsidRDefault="00DB7760" w:rsidP="004D4027">
      <w:pPr>
        <w:numPr>
          <w:ilvl w:val="6"/>
          <w:numId w:val="6"/>
        </w:numPr>
        <w:tabs>
          <w:tab w:val="clear" w:pos="2520"/>
          <w:tab w:val="left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W razie braku możliwości rozstrzygnięcia sporu w sposób określony w ust. 1 w terminie 30 dni od dnia powstania sporu, kwestie sporne poddane zostaną rozpatrzeniu sądowi powszechnemu właściwemu dla siedziby Zamawiającego.</w:t>
      </w:r>
    </w:p>
    <w:p w:rsidR="004D4027" w:rsidRPr="00F84ED2" w:rsidRDefault="00DB7760" w:rsidP="004D402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3.  W sprawach nieuregulowanych niniejszą Umową mają zastosowanie przepisy Kodeksu cywilnego, ustawy Prawo telekomunikacyjne i ustawy Prawo zamówień publicznych.</w:t>
      </w:r>
    </w:p>
    <w:p w:rsidR="004D4027" w:rsidRPr="00F84ED2" w:rsidRDefault="00DB7760" w:rsidP="004D4027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>4. Umowę sporządzono w czterech jednobrzmiących egzemplarzach, trzy egzemplarze dla Zamawiającego i jeden egzemplarz dla Wykonawcy.</w:t>
      </w:r>
    </w:p>
    <w:p w:rsidR="0087252D" w:rsidRPr="00F84ED2" w:rsidRDefault="00DB7760" w:rsidP="004D4027">
      <w:p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4E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Umowa wchodzi w życie z dniem zawarcia. </w:t>
      </w:r>
    </w:p>
    <w:p w:rsidR="001D1CC0" w:rsidRPr="00F84ED2" w:rsidRDefault="001D1CC0" w:rsidP="001D1CC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1CC0" w:rsidRPr="00F84ED2" w:rsidRDefault="002E51D0" w:rsidP="001D1CC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D4027" w:rsidRPr="00F84ED2">
        <w:rPr>
          <w:rFonts w:asciiTheme="minorHAnsi" w:hAnsiTheme="minorHAnsi" w:cstheme="minorHAnsi"/>
          <w:b/>
          <w:sz w:val="20"/>
          <w:szCs w:val="20"/>
        </w:rPr>
        <w:t>16</w:t>
      </w:r>
      <w:r w:rsidR="001D1CC0" w:rsidRPr="00F84ED2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1D1CC0" w:rsidRPr="00F84ED2" w:rsidRDefault="001D1CC0" w:rsidP="001D1CC0">
      <w:pPr>
        <w:pStyle w:val="Tekstprzypisudolnego"/>
        <w:widowControl/>
        <w:suppressAutoHyphens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84ED2">
        <w:rPr>
          <w:rFonts w:asciiTheme="minorHAnsi" w:hAnsiTheme="minorHAnsi" w:cstheme="minorHAnsi"/>
          <w:b/>
        </w:rPr>
        <w:t>Załączniki</w:t>
      </w:r>
    </w:p>
    <w:p w:rsidR="001D1CC0" w:rsidRPr="00F84ED2" w:rsidRDefault="001D1CC0" w:rsidP="001D1CC0">
      <w:pPr>
        <w:pStyle w:val="Tekstprzypisudolnego"/>
        <w:widowControl/>
        <w:suppressAutoHyphens w:val="0"/>
        <w:spacing w:line="360" w:lineRule="auto"/>
        <w:rPr>
          <w:rFonts w:asciiTheme="minorHAnsi" w:hAnsiTheme="minorHAnsi" w:cstheme="minorHAnsi"/>
        </w:rPr>
      </w:pPr>
      <w:r w:rsidRPr="00F84ED2">
        <w:rPr>
          <w:rFonts w:asciiTheme="minorHAnsi" w:hAnsiTheme="minorHAnsi" w:cstheme="minorHAnsi"/>
        </w:rPr>
        <w:t>Integralną częścią niniejszej umowy są:</w:t>
      </w:r>
    </w:p>
    <w:p w:rsidR="001D1CC0" w:rsidRPr="00F84ED2" w:rsidRDefault="001D1CC0" w:rsidP="00F44382">
      <w:pPr>
        <w:pStyle w:val="Tekstprzypisudolnego"/>
        <w:widowControl/>
        <w:numPr>
          <w:ilvl w:val="2"/>
          <w:numId w:val="6"/>
        </w:numPr>
        <w:tabs>
          <w:tab w:val="clear" w:pos="1080"/>
          <w:tab w:val="num" w:pos="284"/>
        </w:tabs>
        <w:suppressAutoHyphens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F84ED2">
        <w:rPr>
          <w:rFonts w:asciiTheme="minorHAnsi" w:hAnsiTheme="minorHAnsi" w:cstheme="minorHAnsi"/>
        </w:rPr>
        <w:t>Szczegółowy Opis Przedmiotu Zamówienia;</w:t>
      </w:r>
    </w:p>
    <w:p w:rsidR="001D1CC0" w:rsidRPr="00F84ED2" w:rsidRDefault="001D1CC0" w:rsidP="00F44382">
      <w:pPr>
        <w:keepNext/>
        <w:numPr>
          <w:ilvl w:val="2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>Regulamin Wykonawcy;</w:t>
      </w:r>
    </w:p>
    <w:p w:rsidR="001D1CC0" w:rsidRPr="00F84ED2" w:rsidRDefault="001D1CC0" w:rsidP="00F44382">
      <w:pPr>
        <w:keepNext/>
        <w:numPr>
          <w:ilvl w:val="2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84ED2">
        <w:rPr>
          <w:rFonts w:asciiTheme="minorHAnsi" w:hAnsiTheme="minorHAnsi" w:cstheme="minorHAnsi"/>
          <w:sz w:val="20"/>
          <w:szCs w:val="20"/>
        </w:rPr>
        <w:t xml:space="preserve">Oferta </w:t>
      </w:r>
      <w:r w:rsidR="003F766A" w:rsidRPr="00F84ED2">
        <w:rPr>
          <w:rFonts w:asciiTheme="minorHAnsi" w:hAnsiTheme="minorHAnsi" w:cstheme="minorHAnsi"/>
          <w:sz w:val="20"/>
          <w:szCs w:val="20"/>
        </w:rPr>
        <w:t xml:space="preserve">cenowa </w:t>
      </w:r>
      <w:r w:rsidRPr="00F84ED2">
        <w:rPr>
          <w:rFonts w:asciiTheme="minorHAnsi" w:hAnsiTheme="minorHAnsi" w:cstheme="minorHAnsi"/>
          <w:sz w:val="20"/>
          <w:szCs w:val="20"/>
        </w:rPr>
        <w:t>Wykonawcy.</w:t>
      </w:r>
    </w:p>
    <w:p w:rsidR="006933C5" w:rsidRPr="00F84ED2" w:rsidRDefault="006933C5" w:rsidP="00C0474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93528F" w:rsidRPr="00193322" w:rsidRDefault="001D1CC0" w:rsidP="00C04749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4ED2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</w:r>
      <w:r w:rsidRPr="00F84ED2">
        <w:rPr>
          <w:rFonts w:asciiTheme="minorHAnsi" w:hAnsiTheme="minorHAnsi" w:cstheme="minorHAnsi"/>
          <w:b/>
          <w:sz w:val="20"/>
          <w:szCs w:val="20"/>
        </w:rPr>
        <w:tab/>
        <w:t xml:space="preserve"> WYKONAWCA:</w:t>
      </w:r>
    </w:p>
    <w:sectPr w:rsidR="0093528F" w:rsidRPr="00193322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62" w:rsidRDefault="005C6462">
      <w:r>
        <w:separator/>
      </w:r>
    </w:p>
  </w:endnote>
  <w:endnote w:type="continuationSeparator" w:id="0">
    <w:p w:rsidR="005C6462" w:rsidRDefault="005C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="00DB7760"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="00DB7760" w:rsidRPr="00CE1588">
      <w:rPr>
        <w:rFonts w:ascii="Arial" w:hAnsi="Arial" w:cs="Arial"/>
        <w:b/>
        <w:sz w:val="16"/>
        <w:szCs w:val="16"/>
      </w:rPr>
      <w:fldChar w:fldCharType="separate"/>
    </w:r>
    <w:r w:rsidR="001D550D">
      <w:rPr>
        <w:rFonts w:ascii="Arial" w:hAnsi="Arial" w:cs="Arial"/>
        <w:b/>
        <w:noProof/>
        <w:sz w:val="16"/>
        <w:szCs w:val="16"/>
      </w:rPr>
      <w:t>6</w:t>
    </w:r>
    <w:r w:rsidR="00DB7760"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="00DB7760"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="00DB7760" w:rsidRPr="00CE1588">
      <w:rPr>
        <w:rFonts w:ascii="Arial" w:hAnsi="Arial" w:cs="Arial"/>
        <w:b/>
        <w:sz w:val="16"/>
        <w:szCs w:val="16"/>
      </w:rPr>
      <w:fldChar w:fldCharType="separate"/>
    </w:r>
    <w:r w:rsidR="001D550D">
      <w:rPr>
        <w:rFonts w:ascii="Arial" w:hAnsi="Arial" w:cs="Arial"/>
        <w:b/>
        <w:noProof/>
        <w:sz w:val="16"/>
        <w:szCs w:val="16"/>
      </w:rPr>
      <w:t>9</w:t>
    </w:r>
    <w:r w:rsidR="00DB7760"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:rsidR="00EE0703" w:rsidRPr="00CE1588" w:rsidRDefault="00EE0703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="00DB7760"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="00DB7760" w:rsidRPr="00CE1588">
      <w:rPr>
        <w:rFonts w:ascii="Arial" w:hAnsi="Arial" w:cs="Arial"/>
        <w:b/>
        <w:sz w:val="16"/>
        <w:szCs w:val="16"/>
      </w:rPr>
      <w:fldChar w:fldCharType="separate"/>
    </w:r>
    <w:r w:rsidR="001D550D">
      <w:rPr>
        <w:rFonts w:ascii="Arial" w:hAnsi="Arial" w:cs="Arial"/>
        <w:b/>
        <w:noProof/>
        <w:sz w:val="16"/>
        <w:szCs w:val="16"/>
      </w:rPr>
      <w:t>1</w:t>
    </w:r>
    <w:r w:rsidR="00DB7760"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="00DB7760"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="00DB7760" w:rsidRPr="00CE1588">
      <w:rPr>
        <w:rFonts w:ascii="Arial" w:hAnsi="Arial" w:cs="Arial"/>
        <w:b/>
        <w:sz w:val="16"/>
        <w:szCs w:val="16"/>
      </w:rPr>
      <w:fldChar w:fldCharType="separate"/>
    </w:r>
    <w:r w:rsidR="001D550D">
      <w:rPr>
        <w:rFonts w:ascii="Arial" w:hAnsi="Arial" w:cs="Arial"/>
        <w:b/>
        <w:noProof/>
        <w:sz w:val="16"/>
        <w:szCs w:val="16"/>
      </w:rPr>
      <w:t>9</w:t>
    </w:r>
    <w:r w:rsidR="00DB7760"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62" w:rsidRDefault="005C6462">
      <w:r>
        <w:separator/>
      </w:r>
    </w:p>
  </w:footnote>
  <w:footnote w:type="continuationSeparator" w:id="0">
    <w:p w:rsidR="005C6462" w:rsidRDefault="005C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03" w:rsidRPr="009917A0" w:rsidRDefault="00EE0703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…………………………….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</w:p>
  <w:p w:rsidR="00EE0703" w:rsidRDefault="00EE0703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03" w:rsidRPr="009917A0" w:rsidRDefault="00EE0703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 xml:space="preserve">……………………………………………… </w:t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9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3F2E"/>
    <w:multiLevelType w:val="hybridMultilevel"/>
    <w:tmpl w:val="1DC43B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F5D23"/>
    <w:multiLevelType w:val="hybridMultilevel"/>
    <w:tmpl w:val="91E0DFAE"/>
    <w:lvl w:ilvl="0" w:tplc="BA501F10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4786F"/>
    <w:multiLevelType w:val="hybridMultilevel"/>
    <w:tmpl w:val="1A0CB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A630A"/>
    <w:multiLevelType w:val="hybridMultilevel"/>
    <w:tmpl w:val="D50E3200"/>
    <w:lvl w:ilvl="0" w:tplc="C4A21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3448E"/>
    <w:multiLevelType w:val="hybridMultilevel"/>
    <w:tmpl w:val="000C0B52"/>
    <w:lvl w:ilvl="0" w:tplc="BB04FD4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F61181"/>
    <w:multiLevelType w:val="hybridMultilevel"/>
    <w:tmpl w:val="113EDE2C"/>
    <w:lvl w:ilvl="0" w:tplc="C9C64E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6D247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2E79"/>
    <w:multiLevelType w:val="hybridMultilevel"/>
    <w:tmpl w:val="1932DA3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00E6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03E3B"/>
    <w:multiLevelType w:val="hybridMultilevel"/>
    <w:tmpl w:val="56A20DBC"/>
    <w:lvl w:ilvl="0" w:tplc="BB04FD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E855A1"/>
    <w:multiLevelType w:val="hybridMultilevel"/>
    <w:tmpl w:val="99829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26EDC"/>
    <w:multiLevelType w:val="multilevel"/>
    <w:tmpl w:val="6CAEAFCC"/>
    <w:styleLink w:val="List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9" w15:restartNumberingAfterBreak="0">
    <w:nsid w:val="3E656E8D"/>
    <w:multiLevelType w:val="hybridMultilevel"/>
    <w:tmpl w:val="71008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0DCD"/>
    <w:multiLevelType w:val="hybridMultilevel"/>
    <w:tmpl w:val="2F1E05C2"/>
    <w:lvl w:ilvl="0" w:tplc="612AEF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D247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2EC0DF0"/>
    <w:multiLevelType w:val="hybridMultilevel"/>
    <w:tmpl w:val="8FE834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5F7E"/>
    <w:multiLevelType w:val="hybridMultilevel"/>
    <w:tmpl w:val="9F228D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163B6"/>
    <w:multiLevelType w:val="hybridMultilevel"/>
    <w:tmpl w:val="0E1A6868"/>
    <w:lvl w:ilvl="0" w:tplc="440E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10737F7"/>
    <w:multiLevelType w:val="hybridMultilevel"/>
    <w:tmpl w:val="9E9EA4F0"/>
    <w:lvl w:ilvl="0" w:tplc="A0BA7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CACFE">
      <w:start w:val="9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FD3196"/>
    <w:multiLevelType w:val="hybridMultilevel"/>
    <w:tmpl w:val="2EA247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002F7"/>
    <w:multiLevelType w:val="hybridMultilevel"/>
    <w:tmpl w:val="6D4800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441D"/>
    <w:multiLevelType w:val="hybridMultilevel"/>
    <w:tmpl w:val="E1E462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E2497"/>
    <w:multiLevelType w:val="hybridMultilevel"/>
    <w:tmpl w:val="75C6A5BA"/>
    <w:lvl w:ilvl="0" w:tplc="7DB642A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9A3B93"/>
    <w:multiLevelType w:val="hybridMultilevel"/>
    <w:tmpl w:val="4ED00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D7106"/>
    <w:multiLevelType w:val="hybridMultilevel"/>
    <w:tmpl w:val="85BE6696"/>
    <w:lvl w:ilvl="0" w:tplc="BB04FD4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6FA493E"/>
    <w:multiLevelType w:val="hybridMultilevel"/>
    <w:tmpl w:val="A1523D70"/>
    <w:lvl w:ilvl="0" w:tplc="B23C5C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929A8"/>
    <w:multiLevelType w:val="hybridMultilevel"/>
    <w:tmpl w:val="EA56AA44"/>
    <w:lvl w:ilvl="0" w:tplc="B10CB014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3292598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09003F9"/>
    <w:multiLevelType w:val="hybridMultilevel"/>
    <w:tmpl w:val="FBA6C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EB0EE5"/>
    <w:multiLevelType w:val="hybridMultilevel"/>
    <w:tmpl w:val="B91E48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4"/>
  </w:num>
  <w:num w:numId="5">
    <w:abstractNumId w:val="29"/>
  </w:num>
  <w:num w:numId="6">
    <w:abstractNumId w:val="25"/>
  </w:num>
  <w:num w:numId="7">
    <w:abstractNumId w:val="5"/>
  </w:num>
  <w:num w:numId="8">
    <w:abstractNumId w:val="28"/>
  </w:num>
  <w:num w:numId="9">
    <w:abstractNumId w:val="36"/>
  </w:num>
  <w:num w:numId="10">
    <w:abstractNumId w:val="4"/>
  </w:num>
  <w:num w:numId="11">
    <w:abstractNumId w:val="8"/>
  </w:num>
  <w:num w:numId="12">
    <w:abstractNumId w:val="23"/>
  </w:num>
  <w:num w:numId="13">
    <w:abstractNumId w:val="2"/>
  </w:num>
  <w:num w:numId="14">
    <w:abstractNumId w:val="1"/>
  </w:num>
  <w:num w:numId="15">
    <w:abstractNumId w:val="34"/>
  </w:num>
  <w:num w:numId="16">
    <w:abstractNumId w:val="35"/>
  </w:num>
  <w:num w:numId="17">
    <w:abstractNumId w:val="16"/>
  </w:num>
  <w:num w:numId="18">
    <w:abstractNumId w:val="17"/>
  </w:num>
  <w:num w:numId="19">
    <w:abstractNumId w:val="27"/>
  </w:num>
  <w:num w:numId="20">
    <w:abstractNumId w:val="22"/>
  </w:num>
  <w:num w:numId="21">
    <w:abstractNumId w:val="11"/>
  </w:num>
  <w:num w:numId="22">
    <w:abstractNumId w:val="15"/>
  </w:num>
  <w:num w:numId="23">
    <w:abstractNumId w:val="12"/>
  </w:num>
  <w:num w:numId="24">
    <w:abstractNumId w:val="13"/>
  </w:num>
  <w:num w:numId="25">
    <w:abstractNumId w:val="32"/>
  </w:num>
  <w:num w:numId="26">
    <w:abstractNumId w:val="18"/>
  </w:num>
  <w:num w:numId="27">
    <w:abstractNumId w:val="31"/>
  </w:num>
  <w:num w:numId="28">
    <w:abstractNumId w:val="30"/>
  </w:num>
  <w:num w:numId="29">
    <w:abstractNumId w:val="19"/>
  </w:num>
  <w:num w:numId="30">
    <w:abstractNumId w:val="0"/>
  </w:num>
  <w:num w:numId="31">
    <w:abstractNumId w:val="6"/>
  </w:num>
  <w:num w:numId="32">
    <w:abstractNumId w:val="3"/>
  </w:num>
  <w:num w:numId="33">
    <w:abstractNumId w:val="33"/>
  </w:num>
  <w:num w:numId="34">
    <w:abstractNumId w:val="14"/>
  </w:num>
  <w:num w:numId="35">
    <w:abstractNumId w:val="20"/>
  </w:num>
  <w:num w:numId="36">
    <w:abstractNumId w:val="26"/>
  </w:num>
  <w:num w:numId="37">
    <w:abstractNumId w:val="2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 Baraniewski">
    <w15:presenceInfo w15:providerId="AD" w15:userId="S-1-5-21-3366209659-1923342336-1222389155-2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BDF"/>
    <w:rsid w:val="000064CF"/>
    <w:rsid w:val="000253AE"/>
    <w:rsid w:val="000648EE"/>
    <w:rsid w:val="00072B72"/>
    <w:rsid w:val="0008620F"/>
    <w:rsid w:val="000915C0"/>
    <w:rsid w:val="0009266C"/>
    <w:rsid w:val="000A1A1F"/>
    <w:rsid w:val="000A3991"/>
    <w:rsid w:val="000B1733"/>
    <w:rsid w:val="000B17E3"/>
    <w:rsid w:val="000B5E85"/>
    <w:rsid w:val="000B7724"/>
    <w:rsid w:val="000C1990"/>
    <w:rsid w:val="000C65FC"/>
    <w:rsid w:val="000E126F"/>
    <w:rsid w:val="0010212C"/>
    <w:rsid w:val="00102FD6"/>
    <w:rsid w:val="00113637"/>
    <w:rsid w:val="00141812"/>
    <w:rsid w:val="00150957"/>
    <w:rsid w:val="00152ACD"/>
    <w:rsid w:val="00191208"/>
    <w:rsid w:val="00193322"/>
    <w:rsid w:val="00195304"/>
    <w:rsid w:val="001A7F70"/>
    <w:rsid w:val="001B16CB"/>
    <w:rsid w:val="001C483C"/>
    <w:rsid w:val="001D1CC0"/>
    <w:rsid w:val="001D550D"/>
    <w:rsid w:val="001D7C0F"/>
    <w:rsid w:val="001E5AB5"/>
    <w:rsid w:val="001E6E5B"/>
    <w:rsid w:val="00215697"/>
    <w:rsid w:val="00221742"/>
    <w:rsid w:val="002219FF"/>
    <w:rsid w:val="00226C9B"/>
    <w:rsid w:val="00243566"/>
    <w:rsid w:val="00245BC7"/>
    <w:rsid w:val="00252895"/>
    <w:rsid w:val="00257113"/>
    <w:rsid w:val="00266DDC"/>
    <w:rsid w:val="00290E03"/>
    <w:rsid w:val="00291C0A"/>
    <w:rsid w:val="00297652"/>
    <w:rsid w:val="002A1500"/>
    <w:rsid w:val="002A62B9"/>
    <w:rsid w:val="002A7EEA"/>
    <w:rsid w:val="002B649E"/>
    <w:rsid w:val="002C2EEA"/>
    <w:rsid w:val="002C7A2C"/>
    <w:rsid w:val="002D2446"/>
    <w:rsid w:val="002E321A"/>
    <w:rsid w:val="002E51D0"/>
    <w:rsid w:val="002F7572"/>
    <w:rsid w:val="003128E0"/>
    <w:rsid w:val="00313850"/>
    <w:rsid w:val="00314ED9"/>
    <w:rsid w:val="00334651"/>
    <w:rsid w:val="00340AB8"/>
    <w:rsid w:val="00341671"/>
    <w:rsid w:val="00353974"/>
    <w:rsid w:val="00360AD4"/>
    <w:rsid w:val="003807E5"/>
    <w:rsid w:val="00392289"/>
    <w:rsid w:val="0039257F"/>
    <w:rsid w:val="00393BAF"/>
    <w:rsid w:val="00393CF5"/>
    <w:rsid w:val="003B1BAB"/>
    <w:rsid w:val="003B33ED"/>
    <w:rsid w:val="003D0D48"/>
    <w:rsid w:val="003F5C08"/>
    <w:rsid w:val="003F766A"/>
    <w:rsid w:val="00407EA6"/>
    <w:rsid w:val="00420B27"/>
    <w:rsid w:val="0045122A"/>
    <w:rsid w:val="0045265C"/>
    <w:rsid w:val="00453F0A"/>
    <w:rsid w:val="00456F85"/>
    <w:rsid w:val="00457240"/>
    <w:rsid w:val="004644F2"/>
    <w:rsid w:val="004648B1"/>
    <w:rsid w:val="00482D3A"/>
    <w:rsid w:val="0049568C"/>
    <w:rsid w:val="00497B1F"/>
    <w:rsid w:val="004A47D9"/>
    <w:rsid w:val="004A5325"/>
    <w:rsid w:val="004A6002"/>
    <w:rsid w:val="004C6E44"/>
    <w:rsid w:val="004D4027"/>
    <w:rsid w:val="004E1FD8"/>
    <w:rsid w:val="004F1FF4"/>
    <w:rsid w:val="004F544E"/>
    <w:rsid w:val="004F6AE3"/>
    <w:rsid w:val="0050361D"/>
    <w:rsid w:val="005134C8"/>
    <w:rsid w:val="005138A6"/>
    <w:rsid w:val="00551369"/>
    <w:rsid w:val="00551728"/>
    <w:rsid w:val="005624F6"/>
    <w:rsid w:val="00566443"/>
    <w:rsid w:val="005A0034"/>
    <w:rsid w:val="005C4E4A"/>
    <w:rsid w:val="005C6462"/>
    <w:rsid w:val="005C6D2E"/>
    <w:rsid w:val="005E4E1B"/>
    <w:rsid w:val="005E5655"/>
    <w:rsid w:val="005F1052"/>
    <w:rsid w:val="00602385"/>
    <w:rsid w:val="006315AB"/>
    <w:rsid w:val="00637026"/>
    <w:rsid w:val="006413B2"/>
    <w:rsid w:val="0064221A"/>
    <w:rsid w:val="006430EC"/>
    <w:rsid w:val="00663097"/>
    <w:rsid w:val="00683D78"/>
    <w:rsid w:val="00687FFC"/>
    <w:rsid w:val="006920E4"/>
    <w:rsid w:val="006933C5"/>
    <w:rsid w:val="00710D18"/>
    <w:rsid w:val="007144B6"/>
    <w:rsid w:val="00717015"/>
    <w:rsid w:val="00720B28"/>
    <w:rsid w:val="00722229"/>
    <w:rsid w:val="00732E67"/>
    <w:rsid w:val="00734BBF"/>
    <w:rsid w:val="00745C1A"/>
    <w:rsid w:val="00746339"/>
    <w:rsid w:val="007620CB"/>
    <w:rsid w:val="0079055A"/>
    <w:rsid w:val="007D5599"/>
    <w:rsid w:val="007D74BA"/>
    <w:rsid w:val="007E083A"/>
    <w:rsid w:val="007E2764"/>
    <w:rsid w:val="007E5AD6"/>
    <w:rsid w:val="007F2D55"/>
    <w:rsid w:val="007F46EC"/>
    <w:rsid w:val="008155EB"/>
    <w:rsid w:val="00821389"/>
    <w:rsid w:val="008250AD"/>
    <w:rsid w:val="00851C1C"/>
    <w:rsid w:val="00856BB6"/>
    <w:rsid w:val="0086099A"/>
    <w:rsid w:val="0087252D"/>
    <w:rsid w:val="008A3ED3"/>
    <w:rsid w:val="008A7A10"/>
    <w:rsid w:val="008A7CD8"/>
    <w:rsid w:val="008C21F0"/>
    <w:rsid w:val="008E362D"/>
    <w:rsid w:val="00907FE2"/>
    <w:rsid w:val="00923C32"/>
    <w:rsid w:val="009316E8"/>
    <w:rsid w:val="0093528F"/>
    <w:rsid w:val="00940D30"/>
    <w:rsid w:val="00946ACE"/>
    <w:rsid w:val="00967989"/>
    <w:rsid w:val="009917A0"/>
    <w:rsid w:val="009E16C3"/>
    <w:rsid w:val="009E343B"/>
    <w:rsid w:val="009E35C5"/>
    <w:rsid w:val="009E363D"/>
    <w:rsid w:val="009F1566"/>
    <w:rsid w:val="00A0425B"/>
    <w:rsid w:val="00A07BDF"/>
    <w:rsid w:val="00A10E42"/>
    <w:rsid w:val="00A11879"/>
    <w:rsid w:val="00A13273"/>
    <w:rsid w:val="00A13F1F"/>
    <w:rsid w:val="00A15B54"/>
    <w:rsid w:val="00A15DF7"/>
    <w:rsid w:val="00A42FF7"/>
    <w:rsid w:val="00A626DD"/>
    <w:rsid w:val="00A7166F"/>
    <w:rsid w:val="00A769C8"/>
    <w:rsid w:val="00A83C82"/>
    <w:rsid w:val="00A8481D"/>
    <w:rsid w:val="00A90EC6"/>
    <w:rsid w:val="00AA0EFC"/>
    <w:rsid w:val="00AC3609"/>
    <w:rsid w:val="00AE3507"/>
    <w:rsid w:val="00B17FC4"/>
    <w:rsid w:val="00B21D16"/>
    <w:rsid w:val="00B22347"/>
    <w:rsid w:val="00B64D5B"/>
    <w:rsid w:val="00B80F29"/>
    <w:rsid w:val="00B81CED"/>
    <w:rsid w:val="00B8742C"/>
    <w:rsid w:val="00BA7EEE"/>
    <w:rsid w:val="00BB5EF7"/>
    <w:rsid w:val="00BC6B69"/>
    <w:rsid w:val="00BD3B3C"/>
    <w:rsid w:val="00BD4CE4"/>
    <w:rsid w:val="00BE07C9"/>
    <w:rsid w:val="00BE6C12"/>
    <w:rsid w:val="00BF011C"/>
    <w:rsid w:val="00C04749"/>
    <w:rsid w:val="00C16A1C"/>
    <w:rsid w:val="00C21888"/>
    <w:rsid w:val="00C26E86"/>
    <w:rsid w:val="00C30E5F"/>
    <w:rsid w:val="00C34CF0"/>
    <w:rsid w:val="00C45CBE"/>
    <w:rsid w:val="00C46EBE"/>
    <w:rsid w:val="00C50C87"/>
    <w:rsid w:val="00C51ACF"/>
    <w:rsid w:val="00C62182"/>
    <w:rsid w:val="00C63E99"/>
    <w:rsid w:val="00C650BB"/>
    <w:rsid w:val="00C80846"/>
    <w:rsid w:val="00C86E30"/>
    <w:rsid w:val="00CA587E"/>
    <w:rsid w:val="00CC0011"/>
    <w:rsid w:val="00CC0306"/>
    <w:rsid w:val="00CC5B43"/>
    <w:rsid w:val="00CD1F60"/>
    <w:rsid w:val="00CD7928"/>
    <w:rsid w:val="00CE1588"/>
    <w:rsid w:val="00CF3810"/>
    <w:rsid w:val="00D14420"/>
    <w:rsid w:val="00D65B7E"/>
    <w:rsid w:val="00D76F90"/>
    <w:rsid w:val="00DA0FA3"/>
    <w:rsid w:val="00DB206E"/>
    <w:rsid w:val="00DB4A44"/>
    <w:rsid w:val="00DB67E8"/>
    <w:rsid w:val="00DB7760"/>
    <w:rsid w:val="00DE1F93"/>
    <w:rsid w:val="00DE38FD"/>
    <w:rsid w:val="00DF19F3"/>
    <w:rsid w:val="00DF5252"/>
    <w:rsid w:val="00E01448"/>
    <w:rsid w:val="00E03B59"/>
    <w:rsid w:val="00E20050"/>
    <w:rsid w:val="00E2761B"/>
    <w:rsid w:val="00E31249"/>
    <w:rsid w:val="00E35B97"/>
    <w:rsid w:val="00E41036"/>
    <w:rsid w:val="00E5130D"/>
    <w:rsid w:val="00E51D5D"/>
    <w:rsid w:val="00E62F84"/>
    <w:rsid w:val="00E71465"/>
    <w:rsid w:val="00E71589"/>
    <w:rsid w:val="00E76472"/>
    <w:rsid w:val="00E80301"/>
    <w:rsid w:val="00E81AE3"/>
    <w:rsid w:val="00EA0621"/>
    <w:rsid w:val="00EC61F5"/>
    <w:rsid w:val="00EE0703"/>
    <w:rsid w:val="00F110B7"/>
    <w:rsid w:val="00F130C7"/>
    <w:rsid w:val="00F13C13"/>
    <w:rsid w:val="00F27B48"/>
    <w:rsid w:val="00F438F2"/>
    <w:rsid w:val="00F44382"/>
    <w:rsid w:val="00F47387"/>
    <w:rsid w:val="00F65F39"/>
    <w:rsid w:val="00F707DE"/>
    <w:rsid w:val="00F76B1B"/>
    <w:rsid w:val="00F84ED2"/>
    <w:rsid w:val="00F901A8"/>
    <w:rsid w:val="00F93A02"/>
    <w:rsid w:val="00FA07ED"/>
    <w:rsid w:val="00FA7A09"/>
    <w:rsid w:val="00FB45D6"/>
    <w:rsid w:val="00FC3D2A"/>
    <w:rsid w:val="00FD65CD"/>
    <w:rsid w:val="00FF140D"/>
    <w:rsid w:val="00FF154E"/>
    <w:rsid w:val="00FF1C73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555A5"/>
  <w15:docId w15:val="{21E77249-7CC5-4D44-B7B6-5721411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6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9568C"/>
    <w:pPr>
      <w:jc w:val="both"/>
    </w:pPr>
  </w:style>
  <w:style w:type="paragraph" w:customStyle="1" w:styleId="Tekst">
    <w:name w:val="Tekst"/>
    <w:basedOn w:val="Normalny"/>
    <w:rsid w:val="0049568C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4956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956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956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49568C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4956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49568C"/>
    <w:rPr>
      <w:sz w:val="24"/>
      <w:szCs w:val="24"/>
    </w:rPr>
  </w:style>
  <w:style w:type="paragraph" w:styleId="Tekstpodstawowywcity">
    <w:name w:val="Body Text Indent"/>
    <w:basedOn w:val="Normalny"/>
    <w:semiHidden/>
    <w:rsid w:val="0049568C"/>
    <w:pPr>
      <w:spacing w:after="120"/>
      <w:ind w:left="283"/>
    </w:pPr>
  </w:style>
  <w:style w:type="paragraph" w:styleId="Akapitzlist">
    <w:name w:val="List Paragraph"/>
    <w:basedOn w:val="Normalny"/>
    <w:link w:val="AkapitzlistZnak"/>
    <w:uiPriority w:val="34"/>
    <w:qFormat/>
    <w:rsid w:val="0049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E1588"/>
    <w:rPr>
      <w:sz w:val="24"/>
      <w:szCs w:val="24"/>
    </w:rPr>
  </w:style>
  <w:style w:type="numbering" w:customStyle="1" w:styleId="List10">
    <w:name w:val="List 10"/>
    <w:basedOn w:val="Bezlisty"/>
    <w:rsid w:val="002A62B9"/>
    <w:pPr>
      <w:numPr>
        <w:numId w:val="26"/>
      </w:numPr>
    </w:pPr>
  </w:style>
  <w:style w:type="paragraph" w:styleId="Poprawka">
    <w:name w:val="Revision"/>
    <w:hidden/>
    <w:uiPriority w:val="99"/>
    <w:semiHidden/>
    <w:rsid w:val="00456F85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40D30"/>
    <w:rPr>
      <w:rFonts w:ascii="Calibri" w:eastAsia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qFormat/>
    <w:rsid w:val="004D4027"/>
    <w:pPr>
      <w:spacing w:before="60"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EE0703"/>
  </w:style>
  <w:style w:type="character" w:styleId="Uwydatnienie">
    <w:name w:val="Emphasis"/>
    <w:basedOn w:val="Domylnaczcionkaakapitu"/>
    <w:uiPriority w:val="20"/>
    <w:qFormat/>
    <w:rsid w:val="00EE0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1BB7-EF3F-460C-BB72-60C72880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2862</Words>
  <Characters>17175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Adrian Baraniewski</cp:lastModifiedBy>
  <cp:revision>3</cp:revision>
  <cp:lastPrinted>2016-07-04T11:53:00Z</cp:lastPrinted>
  <dcterms:created xsi:type="dcterms:W3CDTF">2018-05-08T08:29:00Z</dcterms:created>
  <dcterms:modified xsi:type="dcterms:W3CDTF">2018-05-15T07:46:00Z</dcterms:modified>
</cp:coreProperties>
</file>